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C306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#$Id: vinaWizard.py 288 2017-01-14 16:52:23Z sarkiss $</w:t>
      </w:r>
    </w:p>
    <w:p w14:paraId="3F29EAA3" w14:textId="5F4632DF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"""This </w:t>
      </w:r>
      <w:del w:id="0" w:author="JULIO" w:date="2017-06-24T20:31:00Z">
        <w:r w:rsidR="00372E78" w:rsidRPr="004F2548">
          <w:rPr>
            <w:rFonts w:ascii="Times New Roman" w:hAnsi="Times New Roman" w:cs="Times New Roman"/>
            <w:sz w:val="20"/>
            <w:szCs w:val="20"/>
          </w:rPr>
          <w:delText>module implement</w:delText>
        </w:r>
      </w:del>
      <w:ins w:id="1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>modified version of</w:t>
        </w:r>
      </w:ins>
      <w:r w:rsidRPr="004F2548">
        <w:rPr>
          <w:rFonts w:ascii="Times New Roman" w:hAnsi="Times New Roman" w:cs="Times New Roman"/>
          <w:sz w:val="20"/>
          <w:szCs w:val="20"/>
        </w:rPr>
        <w:t xml:space="preserve"> Vina Wizard</w:t>
      </w:r>
      <w:ins w:id="2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to save cvs files on the fly</w:t>
        </w:r>
      </w:ins>
    </w:p>
    <w:p w14:paraId="461B356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"""</w:t>
      </w:r>
    </w:p>
    <w:p w14:paraId="1CDD51A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wx</w:t>
      </w:r>
    </w:p>
    <w:p w14:paraId="7191DF8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from wx.lib import flatnotebook </w:t>
      </w:r>
    </w:p>
    <w:p w14:paraId="043883C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utils</w:t>
      </w:r>
    </w:p>
    <w:p w14:paraId="07232A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pickle</w:t>
      </w:r>
    </w:p>
    <w:p w14:paraId="6B2625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shutil, glob, time, os, sys</w:t>
      </w:r>
    </w:p>
    <w:p w14:paraId="316EB5E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icons import residuePNG, molPNG, cubePNG, adtPNG, eTablePNG</w:t>
      </w:r>
    </w:p>
    <w:p w14:paraId="7F46242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preferences import global_preferences</w:t>
      </w:r>
    </w:p>
    <w:p w14:paraId="40E6E5C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from vsModel import autodockPreferencesPage, autodockRemotePreferencesPage </w:t>
      </w:r>
    </w:p>
    <w:p w14:paraId="750AFBA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runProcess</w:t>
      </w:r>
      <w:bookmarkStart w:id="3" w:name="_GoBack"/>
      <w:bookmarkEnd w:id="3"/>
    </w:p>
    <w:p w14:paraId="416544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time import strftime</w:t>
      </w:r>
    </w:p>
    <w:p w14:paraId="6501049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pybel, openbabel</w:t>
      </w:r>
    </w:p>
    <w:p w14:paraId="731AE4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traitedBabel import openbabelAutoDockParameters</w:t>
      </w:r>
    </w:p>
    <w:p w14:paraId="69B86C4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urllib2</w:t>
      </w:r>
    </w:p>
    <w:p w14:paraId="631EB03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try:</w:t>
      </w:r>
    </w:p>
    <w:p w14:paraId="2B5A1DD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from webServices import QueryRemoteJobs</w:t>
      </w:r>
    </w:p>
    <w:p w14:paraId="3B36C8D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except:</w:t>
      </w:r>
    </w:p>
    <w:p w14:paraId="3FC3F2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QueryRemoteJobs = None</w:t>
      </w:r>
    </w:p>
    <w:p w14:paraId="5B30097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scale_factor = 1.3 #used to scale the search box</w:t>
      </w:r>
    </w:p>
    <w:p w14:paraId="5CE7D9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runAutoDockVinaOptions = ["Local", "Cluster (Portable Batch System)", "Remote (Opal Web Services)"]</w:t>
      </w:r>
    </w:p>
    <w:p w14:paraId="459A35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749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VinaServiceURI = autodockRemotePreferencesPage.URI+'/'+autodockRemotePreferencesPage.VinaService</w:t>
      </w:r>
    </w:p>
    <w:p w14:paraId="5A9718C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StartPage(wx.Panel):</w:t>
      </w:r>
    </w:p>
    <w:p w14:paraId="719E84D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14:paraId="695C658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14:paraId="18AF07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14:paraId="0DCD88B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label = wx.StaticText(self, -1, "This wizard will guide you through setting up and running AutoDock Vina.\n")</w:t>
      </w:r>
    </w:p>
    <w:p w14:paraId="2103CA9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sizer.Add(label, 0, wx.WEST|wx.NORTH, 5)</w:t>
      </w:r>
    </w:p>
    <w:p w14:paraId="298026C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5D4A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self.infoLabel = wx.StaticText(self, -1, "")</w:t>
      </w:r>
    </w:p>
    <w:p w14:paraId="79FD547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sizer.Add(self.infoLabel, 1, wx.ALL, 5)</w:t>
      </w:r>
    </w:p>
    <w:p w14:paraId="069F739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E23220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self.runAutoDockVinaOptions = runAutoDockVinaOptions</w:t>
      </w:r>
    </w:p>
    <w:p w14:paraId="14DD582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0A8AF84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utils.which('qsub'): #Cluster (Portable Batch System) execution mode is not supported for Windows</w:t>
      </w:r>
    </w:p>
    <w:p w14:paraId="1063932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txt = "Cluster (Portable Batch System)"</w:t>
      </w:r>
    </w:p>
    <w:p w14:paraId="57115DC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txt in self.runAutoDockVinaOptions:</w:t>
      </w:r>
    </w:p>
    <w:p w14:paraId="5047FCA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self.runAutoDockVinaOptions.remove(txt)</w:t>
      </w:r>
    </w:p>
    <w:p w14:paraId="74B5611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14:paraId="6D59E2C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txt = urllib2.urlopen(VinaServiceURI).read()</w:t>
      </w:r>
    </w:p>
    <w:p w14:paraId="2C5DD4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"vina" in txt:</w:t>
      </w:r>
    </w:p>
    <w:p w14:paraId="26A33FC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self.runAutoDockVinaOptions.remove("Remote (Opal Web Services)")</w:t>
      </w:r>
    </w:p>
    <w:p w14:paraId="5FD2DA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except:</w:t>
      </w:r>
    </w:p>
    <w:p w14:paraId="3723FA4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self.runAutoDockVinaOptions.remove("Remote (Opal Web Services)")</w:t>
      </w:r>
    </w:p>
    <w:p w14:paraId="7A45380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4C8354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self.rb = wx.RadioBox(self, -1, "Vina Execution Mode", choices=self.runAutoDockVinaOptions)</w:t>
      </w:r>
    </w:p>
    <w:p w14:paraId="6544619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self.Bind(wx.EVT_RADIOBOX, self.EvtRadioBox, self.rb)</w:t>
      </w:r>
    </w:p>
    <w:p w14:paraId="0B6089C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sizer.Add(self.rb, 0, wx.EXPAND)</w:t>
      </w:r>
    </w:p>
    <w:p w14:paraId="1191E89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595A2A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 = wx.BoxSizer(wx.HORIZONTAL) </w:t>
      </w:r>
    </w:p>
    <w:p w14:paraId="788DD5C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44F2FD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lin = wx.StaticLine(self)</w:t>
      </w:r>
    </w:p>
    <w:p w14:paraId="1CEA874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startButton = wx.Button(self, wx.ID_FORWARD, "Start")      </w:t>
      </w:r>
    </w:p>
    <w:p w14:paraId="6C5539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buttonSizer.Add(wx.StaticText(self, -1, "Click on Start button to begin ---&gt;"), 0, wx.WEST|wx.NORTH, 5)</w:t>
      </w:r>
    </w:p>
    <w:p w14:paraId="1C95CEC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buttonSizer.Add((150, -1), 1, flag=wx.EXPAND | wx.ALIGN_RIGHT)</w:t>
      </w:r>
    </w:p>
    <w:p w14:paraId="3A2B43B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buttonSizer.Add(startButton, 0, wx.ALIGN_BOTTOM|wx.ALIGN_RIGHT|wx.EAST|wx.SOUTH, 1)</w:t>
      </w:r>
    </w:p>
    <w:p w14:paraId="28D2D5D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3B62A9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sizer.Add(lin,0,wx.EXPAND)</w:t>
      </w:r>
    </w:p>
    <w:p w14:paraId="52FBE23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sizer.Add(buttonSizer, 0, wx.EXPAND|wx.ALIGN_BOTTOM)</w:t>
      </w:r>
    </w:p>
    <w:p w14:paraId="24221BF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self.SetSizer(sizer)</w:t>
      </w:r>
    </w:p>
    <w:p w14:paraId="4B96BCB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sizer.SetSizeHints(self)</w:t>
      </w:r>
    </w:p>
    <w:p w14:paraId="70D2EC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6CEC97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self.Bind(wx.EVT_BUTTON, self.Start, startButton)</w:t>
      </w:r>
    </w:p>
    <w:p w14:paraId="2614D16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self.sizer = sizer</w:t>
      </w:r>
    </w:p>
    <w:p w14:paraId="07B1FBB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>#        self.Bind(wx.EVT_SHOW, self.SetActive)</w:t>
      </w:r>
    </w:p>
    <w:p w14:paraId="521358A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14:paraId="4B3CD41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A12C8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7D361D6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Start(self, event):</w:t>
      </w:r>
    </w:p>
    <w:p w14:paraId="20128A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self.Parent.SetSelection(1)</w:t>
      </w:r>
    </w:p>
    <w:p w14:paraId="02517BE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self.frame.navigator.Selection = 1</w:t>
      </w:r>
    </w:p>
    <w:p w14:paraId="0B0A258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E8E2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14:paraId="23AF498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 </w:t>
      </w:r>
    </w:p>
    <w:p w14:paraId="16A5219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self.Shown:</w:t>
      </w:r>
    </w:p>
    <w:p w14:paraId="58076A8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pref = global_preferences</w:t>
      </w:r>
    </w:p>
    <w:p w14:paraId="2F8D86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try:</w:t>
      </w:r>
    </w:p>
    <w:p w14:paraId="6364545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mode = int(pref.get('AutoDock.vinaExecutionMode'))        </w:t>
      </w:r>
    </w:p>
    <w:p w14:paraId="1B054B1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self.rb.SetSelection(mode)            </w:t>
      </w:r>
    </w:p>
    <w:p w14:paraId="351E093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except:</w:t>
      </w:r>
    </w:p>
    <w:p w14:paraId="5C538F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pref = global_preferences</w:t>
      </w:r>
    </w:p>
    <w:p w14:paraId="0CAA18D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pref.set('AutoDock.vinaExecutionMode', 0)</w:t>
      </w:r>
    </w:p>
    <w:p w14:paraId="748773C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pref.flush()               </w:t>
      </w:r>
    </w:p>
    <w:p w14:paraId="0B716F5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mode = 0</w:t>
      </w:r>
    </w:p>
    <w:p w14:paraId="19C8179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self.rb.SetSelection(mode)      </w:t>
      </w:r>
    </w:p>
    <w:p w14:paraId="2C3EF42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self.EvtRadioBox(None)</w:t>
      </w:r>
    </w:p>
    <w:p w14:paraId="062910E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07B13A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EvtRadioBox(self, event):</w:t>
      </w:r>
    </w:p>
    <w:p w14:paraId="3CAD2F4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"Called when one of the Vina Execution mode Radio button is selected."</w:t>
      </w:r>
    </w:p>
    <w:p w14:paraId="5AFA9E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selection = self.rb.GetSelection()</w:t>
      </w:r>
    </w:p>
    <w:p w14:paraId="5BA989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self.runAutoDockVinaOptions[selection] != "Remote (Opal Web Services)":</w:t>
      </w:r>
    </w:p>
    <w:p w14:paraId="121F7F0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vinaPath = utils.which(autodockPreferencesPage.vina)</w:t>
      </w:r>
    </w:p>
    <w:p w14:paraId="5D58503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vinaPath:</w:t>
      </w:r>
    </w:p>
    <w:p w14:paraId="200AE5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self.infoLabel.SetLabel("Please set Autodock Vina path using Edit -&gt; Preferences....")</w:t>
      </w:r>
    </w:p>
    <w:p w14:paraId="5D202CF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if event: #avoid infinite recursion </w:t>
      </w:r>
    </w:p>
    <w:p w14:paraId="366AD5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self.SetActive(event)</w:t>
      </w:r>
    </w:p>
    <w:p w14:paraId="3B8C94E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14:paraId="1B39CEE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self.infoLabel.SetLabel(vinaPath+" will be used for docking. " )</w:t>
      </w:r>
    </w:p>
    <w:p w14:paraId="13C3D52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5AD513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self.infoLabel.SetLabel("Vina Service running at " </w:t>
      </w:r>
    </w:p>
    <w:p w14:paraId="3B5844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+ VinaServiceURI + " will be used for docking.")</w:t>
      </w:r>
    </w:p>
    <w:p w14:paraId="444D6EC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try:        </w:t>
      </w:r>
    </w:p>
    <w:p w14:paraId="69A00B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pref = global_preferences</w:t>
      </w:r>
    </w:p>
    <w:p w14:paraId="3BF3AD8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pref.set('AutoDock.vinaExecutionMode', selection)</w:t>
      </w:r>
    </w:p>
    <w:p w14:paraId="0E55974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pref.flush()                </w:t>
      </w:r>
    </w:p>
    <w:p w14:paraId="049A045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except: #avoid IOError when multiple copies are run</w:t>
      </w:r>
    </w:p>
    <w:p w14:paraId="23A6681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pass</w:t>
      </w:r>
    </w:p>
    <w:p w14:paraId="41F4CB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boxUI import VinaBoxUI</w:t>
      </w:r>
    </w:p>
    <w:p w14:paraId="672E978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7712B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enthought.traits.api import HasTraits, List, Trait, Int, Bool, Float, Enum, File, Str, TraitHandler</w:t>
      </w:r>
    </w:p>
    <w:p w14:paraId="5015008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enthought.traits.ui.api import Item, Group, View, CheckListEditor, VGroup, HGroup, spring, EnumEditor</w:t>
      </w:r>
    </w:p>
    <w:p w14:paraId="50C2B2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miscTraits import PositiveInt, TraitPositiveInteger, PositiveFloat</w:t>
      </w:r>
    </w:p>
    <w:p w14:paraId="5836AF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wx.lib.buttons import ThemedGenBitmapTextButton</w:t>
      </w:r>
    </w:p>
    <w:p w14:paraId="4507672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0CC6B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VinaParameters(HasTraits):</w:t>
      </w:r>
    </w:p>
    <w:p w14:paraId="2D2F3C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exhaustiveness = PositiveInt(8)</w:t>
      </w:r>
    </w:p>
    <w:p w14:paraId="082C4B6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num_modes = PositiveInt(9)</w:t>
      </w:r>
    </w:p>
    <w:p w14:paraId="2655730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traits_view = View(Item(name = 'exhaustiveness', tooltip="Exhaustiveness of the global search (roughly proportional to time)"),</w:t>
      </w:r>
    </w:p>
    <w:p w14:paraId="372BA24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Item(name = 'num_modes', tooltip="Maximum number of binding modes to generate"), </w:t>
      </w:r>
    </w:p>
    <w:p w14:paraId="1FFC33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title = 'Vina Parameters',</w:t>
      </w:r>
    </w:p>
    <w:p w14:paraId="2955CB8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buttons = ['OK', 'Cancel']</w:t>
      </w:r>
    </w:p>
    <w:p w14:paraId="5B6D052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)</w:t>
      </w:r>
    </w:p>
    <w:p w14:paraId="006B9B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3C8AF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miscCtrl import CheckMixListCtrl</w:t>
      </w:r>
    </w:p>
    <w:p w14:paraId="1CAC8F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 wx.lib.intctrl</w:t>
      </w:r>
    </w:p>
    <w:p w14:paraId="230D289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RunVinaPage(wx.Panel):</w:t>
      </w:r>
    </w:p>
    <w:p w14:paraId="4ADBCE9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14:paraId="6D90B87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14:paraId="6400952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14:paraId="0565D0F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topSizer = wx.BoxSizer(wx.HORIZONTAL)</w:t>
      </w:r>
    </w:p>
    <w:p w14:paraId="2E0E02C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listBoxSizer = wx.BoxSizer(wx.VERTICAL)</w:t>
      </w:r>
    </w:p>
    <w:p w14:paraId="6A8E23F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#self.ligText = wx.StaticText(self, -1, "No ligand selected for virtural screening.")</w:t>
      </w:r>
    </w:p>
    <w:p w14:paraId="6A07F0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 = CheckMixListCtrl(self, style=wx.LC_REPORT | wx.LC_VRULES | wx.LC_HRULES )</w:t>
      </w:r>
    </w:p>
    <w:p w14:paraId="4D9AFE8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self.listCtrl.InsertColumn(0, "Ligand")</w:t>
      </w:r>
    </w:p>
    <w:p w14:paraId="4E22AC1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self.listCtrl.InsertColumn(1, "Progress")        </w:t>
      </w:r>
    </w:p>
    <w:p w14:paraId="23302F7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listBoxSizer.Add(self.listCtrl, 1, wx.EXPAND)</w:t>
      </w:r>
    </w:p>
    <w:p w14:paraId="0A9ABF6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topSizer.Add(listBoxSizer, 1, wx.EXPAND)</w:t>
      </w:r>
    </w:p>
    <w:p w14:paraId="6DADA8F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listBoxSizer = wx.BoxSizer(wx.VERTICAL)     </w:t>
      </w:r>
    </w:p>
    <w:p w14:paraId="3A37B7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boxWidget = VinaBoxUI()</w:t>
      </w:r>
    </w:p>
    <w:p w14:paraId="068153A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view = boxWidget.View()</w:t>
      </w:r>
    </w:p>
    <w:p w14:paraId="2A731FB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boxUI = view.ui(boxWidget, self, kind='subpanel')</w:t>
      </w:r>
    </w:p>
    <w:p w14:paraId="1D944E2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self.comboBox = wx.ComboBox(self, id=wx.ID_ANY, style=wx.CB_READONLY)</w:t>
      </w:r>
    </w:p>
    <w:p w14:paraId="5D8606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listBoxSizer.Add(self.comboBox, 0, wx.EXPAND)</w:t>
      </w:r>
    </w:p>
    <w:p w14:paraId="79B922A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listBoxSizer.Add(boxUI.control, 1, wx.EXPAND)</w:t>
      </w:r>
    </w:p>
    <w:p w14:paraId="4E727A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topSizer.Add(listBoxSizer, 1, wx.EXPAND)</w:t>
      </w:r>
    </w:p>
    <w:p w14:paraId="18BFCB4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sizer.Add(topSizer, 1, wx.EXPAND, wx.ALIGN_BOTTOM)</w:t>
      </w:r>
    </w:p>
    <w:p w14:paraId="10E6959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self.forwardButton = wx.Button(self, wx.ID_FORWARD, "")</w:t>
      </w:r>
    </w:p>
    <w:p w14:paraId="7904EB0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self.backButton = wx.Button(self, wx.ID_BACKWARD, "") </w:t>
      </w:r>
    </w:p>
    <w:p w14:paraId="4CB8BE4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bitmap = wx.ArtProvider_GetBitmap(wx.ART_EXECUTABLE_FILE, wx.ART_BUTTON)</w:t>
      </w:r>
    </w:p>
    <w:p w14:paraId="6668DB7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self.runVinaButton = ThemedGenBitmapTextButton(self, -1, bitmap, "Run Vina")</w:t>
      </w:r>
    </w:p>
    <w:p w14:paraId="5FB797F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 = wx.BoxSizer(wx.HORIZONTAL)</w:t>
      </w:r>
    </w:p>
    <w:p w14:paraId="214D48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lin = wx.StaticLine(self)</w:t>
      </w:r>
    </w:p>
    <w:p w14:paraId="2CF38B6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self.selectButton = wx.Button(self, -1, "Select")  </w:t>
      </w:r>
    </w:p>
    <w:p w14:paraId="1637F06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buttonSizer.Add(self.selectButton, 0)                </w:t>
      </w:r>
    </w:p>
    <w:p w14:paraId="7B0F18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buttonSizer.Add(self.runVinaButton, 0, 0, wx.LEFT|wx.RIGHT, 10)</w:t>
      </w:r>
    </w:p>
    <w:p w14:paraId="0D25381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self.parametersButton = wx.Button(self, -1, "Parameters")  </w:t>
      </w:r>
    </w:p>
    <w:p w14:paraId="67E5A1A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buttonSizer.Add(self.parametersButton, 0)                </w:t>
      </w:r>
    </w:p>
    <w:p w14:paraId="6F77283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buttonSizer.Add((150, -1), 1, flag=wx.EXPAND | wx.ALIGN_RIGHT)</w:t>
      </w:r>
    </w:p>
    <w:p w14:paraId="494F51D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buttonSizer.Add(self.backButton, 0, 1, wx.ALIGN_RIGHT)</w:t>
      </w:r>
    </w:p>
    <w:p w14:paraId="0303D9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buttonSizer.Add(self.forwardButton, 0, 1, wx.ALIGN_RIGHT)        </w:t>
      </w:r>
    </w:p>
    <w:p w14:paraId="45C5BED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sizer.Add(lin,0,wx.EXPAND)</w:t>
      </w:r>
    </w:p>
    <w:p w14:paraId="4E37365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sizer.Add(buttonSizer, 0, wx.EXPAND|wx.ALIGN_BOTTOM)</w:t>
      </w:r>
    </w:p>
    <w:p w14:paraId="372D93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self.SetSizer(sizer)</w:t>
      </w:r>
    </w:p>
    <w:p w14:paraId="6A706BC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self.Bind(wx.EVT_BUTTON, self.Next, self.forwardButton)</w:t>
      </w:r>
    </w:p>
    <w:p w14:paraId="75E3F2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self.Bind(wx.EVT_BUTTON, self.Back, self.backButton)</w:t>
      </w:r>
    </w:p>
    <w:p w14:paraId="44CAF7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self.Bind(wx.EVT_BUTTON, self.Run, self.runVinaButton)</w:t>
      </w:r>
    </w:p>
    <w:p w14:paraId="397F3A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self.Bind(wx.EVT_BUTTON, self.Select, self.selectButton)       </w:t>
      </w:r>
    </w:p>
    <w:p w14:paraId="60EDF9D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self.Bind(wx.EVT_BUTTON, self.OnParameters, self.parametersButton)       </w:t>
      </w:r>
    </w:p>
    <w:p w14:paraId="249780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self.Bind(wx.EVT_COMBOBOX, self.OnMacromoleculeChanged, self.comboBox)</w:t>
      </w:r>
    </w:p>
    <w:p w14:paraId="6327D4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14:paraId="0A2092C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self.vsModel = self.frame.vsModel       </w:t>
      </w:r>
    </w:p>
    <w:p w14:paraId="1EAC318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boxWidget.set(interactor=self.frame.mayaviEngine.scene.interactor)</w:t>
      </w:r>
    </w:p>
    <w:p w14:paraId="4EF5530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boxWidget.set(place_factor=1)</w:t>
      </w:r>
    </w:p>
    <w:p w14:paraId="347EE97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boxWidget.rotation_enabled = False</w:t>
      </w:r>
    </w:p>
    <w:p w14:paraId="03D0583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boxWidget.key_press_activation = False</w:t>
      </w:r>
    </w:p>
    <w:p w14:paraId="6AD5473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boxWidget.add_observer("InteractionEvent", boxWidget.ChangeBox)</w:t>
      </w:r>
    </w:p>
    <w:p w14:paraId="1318FD6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 = boxWidget</w:t>
      </w:r>
    </w:p>
    <w:p w14:paraId="40BDB00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self.runnig = False</w:t>
      </w:r>
    </w:p>
    <w:p w14:paraId="4817006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self.buttons = [self.forwardButton, self.backButton, self.runVinaButton, self.selectButton]          </w:t>
      </w:r>
    </w:p>
    <w:p w14:paraId="3577D6B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self.vinaParameters = VinaParameters()</w:t>
      </w:r>
    </w:p>
    <w:p w14:paraId="517546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1B1DBD4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14:paraId="5EF2B8B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</w:t>
      </w:r>
    </w:p>
    <w:p w14:paraId="20A5043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self.runnig:</w:t>
      </w:r>
    </w:p>
    <w:p w14:paraId="75A0AE7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self.EnableButtons(False)</w:t>
      </w:r>
    </w:p>
    <w:p w14:paraId="3051F3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52EFDCB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56F3291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self.EnableButtons(True)</w:t>
      </w:r>
    </w:p>
    <w:p w14:paraId="497CB55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self.frame.vinaWiz.selectMoleculesPage.ligandPass or not hasattr(self.vsModel,'ligands'):</w:t>
      </w:r>
    </w:p>
    <w:p w14:paraId="5046B8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self.frame.vinaWiz.selectMoleculesPage.Next(None)</w:t>
      </w:r>
    </w:p>
    <w:p w14:paraId="4428BE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hasattr(self.vsModel,'ligands') or self.vsModel.ligands == []:</w:t>
      </w:r>
    </w:p>
    <w:p w14:paraId="6A17E74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 = wx.MessageDialog(self, "Please select a ligand!",'A Message Box',</w:t>
      </w:r>
    </w:p>
    <w:p w14:paraId="320F9D6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wx.OK| wx.ICON_EXCLAMATION)</w:t>
      </w:r>
    </w:p>
    <w:p w14:paraId="1C173F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dlg.ShowModal()</w:t>
      </w:r>
    </w:p>
    <w:p w14:paraId="42E2869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dlg.Destroy()            </w:t>
      </w:r>
    </w:p>
    <w:p w14:paraId="075230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        wx.CallAfter(self.Parent.SetSelection, 1)            </w:t>
      </w:r>
    </w:p>
    <w:p w14:paraId="7729583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14:paraId="082B00B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#check if macromoleculePath is set</w:t>
      </w:r>
    </w:p>
    <w:p w14:paraId="74C73D5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self.frame.vinaWiz.selectMoleculesPage.macromoleculePass:</w:t>
      </w:r>
    </w:p>
    <w:p w14:paraId="1A8898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 = wx.MessageDialog(self, "Please select macromolecule!",'Vina Message Box',</w:t>
      </w:r>
    </w:p>
    <w:p w14:paraId="0561AA8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wx.OK| wx.ICON_EXCLAMATION)</w:t>
      </w:r>
    </w:p>
    <w:p w14:paraId="0ED7D29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14:paraId="08B7952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dlg.Destroy()            </w:t>
      </w:r>
    </w:p>
    <w:p w14:paraId="05E18A8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wx.CallAfter(self.Parent.SetSelection, 1)</w:t>
      </w:r>
    </w:p>
    <w:p w14:paraId="388D22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196FB72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DD2F69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ligands = self.vsModel.ligands</w:t>
      </w:r>
    </w:p>
    <w:p w14:paraId="5149DB8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self.ligandCount = len(ligands)</w:t>
      </w:r>
    </w:p>
    <w:p w14:paraId="19770B5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self.listCtrl.ClearAll()</w:t>
      </w:r>
    </w:p>
    <w:p w14:paraId="06FA6E1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self.listCtrl.InsertColumn(0, "Ligand", width=250)</w:t>
      </w:r>
    </w:p>
    <w:p w14:paraId="505DE9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self.listCtrl.InsertColumn(1, "Progress")        </w:t>
      </w:r>
    </w:p>
    <w:p w14:paraId="3DE4222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self.ligands = []    </w:t>
      </w:r>
    </w:p>
    <w:p w14:paraId="74002CE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index, ligand in enumerate(ligands):</w:t>
      </w:r>
    </w:p>
    <w:p w14:paraId="45C887B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txt = os.path.splitext(os.path.basename(ligand))[0]</w:t>
      </w:r>
    </w:p>
    <w:p w14:paraId="390B6EF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self.ligands.append(txt)</w:t>
      </w:r>
    </w:p>
    <w:p w14:paraId="06ADD54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self.listCtrl.InsertStringItem(self.ligandCount, txt)</w:t>
      </w:r>
    </w:p>
    <w:p w14:paraId="55DABCF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self.OnSelectAll(None)</w:t>
      </w:r>
    </w:p>
    <w:p w14:paraId="438FF27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#activate 3D Graphics tab</w:t>
      </w:r>
    </w:p>
    <w:p w14:paraId="0456D6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self.frame.view.SetSelection(self.frame.view.GetPageIndex(self.frame.canvas3D))</w:t>
      </w:r>
    </w:p>
    <w:p w14:paraId="1279F4D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self.comboBox.Clear() #clears drop-down menu</w:t>
      </w:r>
    </w:p>
    <w:p w14:paraId="6BB3D66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#now read macromolecule if necessary</w:t>
      </w:r>
    </w:p>
    <w:p w14:paraId="6D35A4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macromoleculePaths = self.frame.vinaWiz.selectMoleculesPage.macromoleculePaths</w:t>
      </w:r>
    </w:p>
    <w:p w14:paraId="3DFB90E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self.macromolecules = []</w:t>
      </w:r>
    </w:p>
    <w:p w14:paraId="76F406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macromoleculePath in macromoleculePaths:</w:t>
      </w:r>
    </w:p>
    <w:p w14:paraId="0A9909C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tmp, ext = os.path.splitext(macromoleculePath)</w:t>
      </w:r>
    </w:p>
    <w:p w14:paraId="2C18BD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basePath, receptorName = os.path.split(tmp)</w:t>
      </w:r>
    </w:p>
    <w:p w14:paraId="4C394F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receptorName in self.frame.molNav.moleculesNames:</w:t>
      </w:r>
    </w:p>
    <w:p w14:paraId="4DAB0D5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self.macromolecules.append(self.frame.molNav.TryOpenMolecule(macromoleculePath)[0])</w:t>
      </w:r>
    </w:p>
    <w:p w14:paraId="362C369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5936691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index = self.frame.molNav.moleculesNames.index(receptorName)</w:t>
      </w:r>
    </w:p>
    <w:p w14:paraId="176965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self.macromolecules.append(self.frame.molNav.molecules[index])</w:t>
      </w:r>
    </w:p>
    <w:p w14:paraId="4166CAE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#setup grid dimensions and populate comboBox</w:t>
      </w:r>
    </w:p>
    <w:p w14:paraId="1F836BC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macromolecule = self.macromolecules[-1]</w:t>
      </w:r>
    </w:p>
    <w:p w14:paraId="0FCB1D1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hasattr(macromolecule, 'max_XDimension'):   </w:t>
      </w:r>
    </w:p>
    <w:p w14:paraId="7E27ED1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center = macromolecule.getCenter()     </w:t>
      </w:r>
    </w:p>
    <w:p w14:paraId="5CBFA79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macromolecule.initCenter = tuple(center)</w:t>
      </w:r>
    </w:p>
    <w:p w14:paraId="3F8CCE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macromolecule.box_center = center #box_center can change later on depending on user interaction  </w:t>
      </w:r>
    </w:p>
    <w:p w14:paraId="17D4462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macromolecule.X_center, macromolecule.Y_center, macromolecule.Z_center = center              </w:t>
      </w:r>
    </w:p>
    <w:p w14:paraId="4593431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bounds = macromolecule.assembly.GetBounds()</w:t>
      </w:r>
    </w:p>
    <w:p w14:paraId="3D82BBA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macromolecule.max_XDimension = abs(bounds[1]-bounds[0])*scale_factor</w:t>
      </w:r>
    </w:p>
    <w:p w14:paraId="5B65C2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F2548">
        <w:rPr>
          <w:rFonts w:ascii="Times New Roman" w:hAnsi="Times New Roman" w:cs="Times New Roman"/>
          <w:sz w:val="20"/>
          <w:szCs w:val="20"/>
          <w:lang w:val="es-ES"/>
        </w:rPr>
        <w:t>macromolecule.X_dimension = macromolecule.max_XDimension</w:t>
      </w:r>
    </w:p>
    <w:p w14:paraId="69EDD5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  <w:r w:rsidRPr="004F2548">
        <w:rPr>
          <w:rFonts w:ascii="Times New Roman" w:hAnsi="Times New Roman" w:cs="Times New Roman"/>
          <w:sz w:val="20"/>
          <w:szCs w:val="20"/>
        </w:rPr>
        <w:t>macromolecule.max_YDimension = abs(bounds[3]-bounds[2]*scale_factor)</w:t>
      </w:r>
    </w:p>
    <w:p w14:paraId="6433228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F2548">
        <w:rPr>
          <w:rFonts w:ascii="Times New Roman" w:hAnsi="Times New Roman" w:cs="Times New Roman"/>
          <w:sz w:val="20"/>
          <w:szCs w:val="20"/>
          <w:lang w:val="es-ES"/>
        </w:rPr>
        <w:t>macromolecule.Y_dimension = macromolecule.max_YDimension</w:t>
      </w:r>
    </w:p>
    <w:p w14:paraId="18C096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  <w:r w:rsidRPr="004F2548">
        <w:rPr>
          <w:rFonts w:ascii="Times New Roman" w:hAnsi="Times New Roman" w:cs="Times New Roman"/>
          <w:sz w:val="20"/>
          <w:szCs w:val="20"/>
        </w:rPr>
        <w:t>macromolecule.max_ZDimension = abs(bounds[5]-bounds[4]*scale_factor)</w:t>
      </w:r>
    </w:p>
    <w:p w14:paraId="2F61011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F2548">
        <w:rPr>
          <w:rFonts w:ascii="Times New Roman" w:hAnsi="Times New Roman" w:cs="Times New Roman"/>
          <w:sz w:val="20"/>
          <w:szCs w:val="20"/>
          <w:lang w:val="es-ES"/>
        </w:rPr>
        <w:t>macromolecule.Z_dimension = macromolecule.max_ZDimension</w:t>
      </w:r>
    </w:p>
    <w:p w14:paraId="37741A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macromolecule.initDimension = (macromolecule.X_dimension,macromolecule.Y_dimension,macromolecule.Z_dimension)</w:t>
      </w:r>
    </w:p>
    <w:p w14:paraId="7C2051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</w:t>
      </w:r>
    </w:p>
    <w:p w14:paraId="7EEA7C2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</w:t>
      </w:r>
      <w:r w:rsidRPr="004F2548">
        <w:rPr>
          <w:rFonts w:ascii="Times New Roman" w:hAnsi="Times New Roman" w:cs="Times New Roman"/>
          <w:sz w:val="20"/>
          <w:szCs w:val="20"/>
        </w:rPr>
        <w:t>self.comboBox.Append(macromolecule.name, macromolecule)</w:t>
      </w:r>
    </w:p>
    <w:p w14:paraId="04A95B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macromolecule.basePath = basePath</w:t>
      </w:r>
    </w:p>
    <w:p w14:paraId="702FCE2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macromolecule.receptorName = receptorName</w:t>
      </w:r>
    </w:p>
    <w:p w14:paraId="750465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44C0E1A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self.macromolecules:</w:t>
      </w:r>
    </w:p>
    <w:p w14:paraId="369D883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 = wx.MessageDialog(self, "No macromolecule found. Please make sure there is a proper macromolecule pdbqt file in:\n"+str(macromoleculePaths),'Vina Message Box',</w:t>
      </w:r>
    </w:p>
    <w:p w14:paraId="547FFA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wx.OK| wx.ICON_EXCLAMATION)</w:t>
      </w:r>
    </w:p>
    <w:p w14:paraId="4CBEB8F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14:paraId="4BCBE58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dlg.Destroy()            </w:t>
      </w:r>
    </w:p>
    <w:p w14:paraId="6832470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wx.CallAfter(self.Parent.SetSelection, 2)</w:t>
      </w:r>
    </w:p>
    <w:p w14:paraId="6BDC04E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72B5DE1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61560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#select first macromolecule and setup boxWidget</w:t>
      </w:r>
    </w:p>
    <w:p w14:paraId="3D36748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 = self.macromolecules[0]</w:t>
      </w:r>
    </w:p>
    <w:p w14:paraId="6D21DFE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self.comboBox.SetValue(self.select_macromolecule.name)</w:t>
      </w:r>
    </w:p>
    <w:p w14:paraId="4797478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self.boxWidget.X_center = self.select_macromolecule.X_center</w:t>
      </w:r>
    </w:p>
    <w:p w14:paraId="119F0EA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self.boxWidget.Y_center = self.select_macromolecule.Y_center</w:t>
      </w:r>
    </w:p>
    <w:p w14:paraId="1E031B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self.boxWidget.Z_center = self.select_macromolecule.Z_center</w:t>
      </w:r>
    </w:p>
    <w:p w14:paraId="785050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self.boxWidget.X_dimension = self.select_macromolecule.X_dimension</w:t>
      </w:r>
    </w:p>
    <w:p w14:paraId="3C3074E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self.boxWidget.Y_dimension = self.select_macromolecule.Y_dimension</w:t>
      </w:r>
    </w:p>
    <w:p w14:paraId="2A0125F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self.boxWidget.Z_dimension = self.select_macromolecule.Z_dimension</w:t>
      </w:r>
    </w:p>
    <w:p w14:paraId="091A7E7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self.boxWidget.max_XDimension = self.select_macromolecule.max_XDimension</w:t>
      </w:r>
    </w:p>
    <w:p w14:paraId="5871D61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self.boxWidget.max_YDimension = self.select_macromolecule.max_YDimension</w:t>
      </w:r>
    </w:p>
    <w:p w14:paraId="222E57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self.boxWidget.max_ZDimension = self.select_macromolecule.max_ZDimension</w:t>
      </w:r>
    </w:p>
    <w:p w14:paraId="66E506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self.boxWidget.initCenter = self.select_macromolecule.initCenter</w:t>
      </w:r>
    </w:p>
    <w:p w14:paraId="7B24C6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self.boxWidget.initDimension = self.select_macromolecule.initDimension</w:t>
      </w:r>
    </w:p>
    <w:p w14:paraId="4CE6EB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self.boxWidget.enabled = True        </w:t>
      </w:r>
    </w:p>
    <w:p w14:paraId="51E0F74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#self.boxWidget._maximize_fired()</w:t>
      </w:r>
    </w:p>
    <w:p w14:paraId="3E7B2F1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self.frame.canvas3D.Refresh()                      </w:t>
      </w:r>
    </w:p>
    <w:p w14:paraId="16CB60F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5315F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OnMacromoleculeChanged(self, event):</w:t>
      </w:r>
    </w:p>
    <w:p w14:paraId="757E1D0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"Called when an item on the Macromolecule ComboBox list is selected"</w:t>
      </w:r>
    </w:p>
    <w:p w14:paraId="022BE11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cb = event.GetEventObject()</w:t>
      </w:r>
    </w:p>
    <w:p w14:paraId="686729D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data = cb.GetClientData(event.GetSelection())</w:t>
      </w:r>
    </w:p>
    <w:p w14:paraId="58BDDC7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14:paraId="06BF1E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#update boxWidget with settings from currenty selected macromolecule</w:t>
      </w:r>
    </w:p>
    <w:p w14:paraId="6D008A4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self.boxWidget.X_center = data.X_center</w:t>
      </w:r>
    </w:p>
    <w:p w14:paraId="48C5B7D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self.boxWidget.Y_center = data.Y_center</w:t>
      </w:r>
    </w:p>
    <w:p w14:paraId="642A51E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self.boxWidget.Z_center = data.Z_center</w:t>
      </w:r>
    </w:p>
    <w:p w14:paraId="4694D77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self.boxWidget.X_dimension = data.X_dimension</w:t>
      </w:r>
    </w:p>
    <w:p w14:paraId="571BEF0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self.boxWidget.Y_dimension = data.Y_dimension</w:t>
      </w:r>
    </w:p>
    <w:p w14:paraId="65AE2C8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self.boxWidget.Z_dimension = data.Z_dimension</w:t>
      </w:r>
    </w:p>
    <w:p w14:paraId="65EFCF7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self.boxWidget.initDimension = data.initDimension</w:t>
      </w:r>
    </w:p>
    <w:p w14:paraId="3BF836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 = data                </w:t>
      </w:r>
    </w:p>
    <w:p w14:paraId="3C59F22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self.boxWidget.max_XDimension = self.select_macromolecule.max_XDimension</w:t>
      </w:r>
    </w:p>
    <w:p w14:paraId="61AC23D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self.boxWidget.max_YDimension = self.select_macromolecule.max_YDimension</w:t>
      </w:r>
    </w:p>
    <w:p w14:paraId="23E83FE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self.boxWidget.max_ZDimension = self.select_macromolecule.max_ZDimension        </w:t>
      </w:r>
    </w:p>
    <w:p w14:paraId="1FE970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self.boxWidget.initCenter = self.select_macromolecule.initCenter        </w:t>
      </w:r>
    </w:p>
    <w:p w14:paraId="5982D74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B88BA5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UpdateMacromoleculeBox(self):</w:t>
      </w:r>
    </w:p>
    <w:p w14:paraId="1760B03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#copy current boxWidget's settings for previously selected macromolecule</w:t>
      </w:r>
    </w:p>
    <w:p w14:paraId="7355BC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self.select_macromolecule.X_center = self.boxWidget.X_center</w:t>
      </w:r>
    </w:p>
    <w:p w14:paraId="3B2C3D2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self.select_macromolecule.Y_center = self.boxWidget.Y_center</w:t>
      </w:r>
    </w:p>
    <w:p w14:paraId="2B33013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self.select_macromolecule.Z_center = self.boxWidget.Z_center</w:t>
      </w:r>
    </w:p>
    <w:p w14:paraId="5EC2AB7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self.select_macromolecule.X_dimension = self.boxWidget.X_dimension</w:t>
      </w:r>
    </w:p>
    <w:p w14:paraId="6D37EF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self.select_macromolecule.Y_dimension = self.boxWidget.Y_dimension</w:t>
      </w:r>
    </w:p>
    <w:p w14:paraId="15F2DA0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self.select_macromolecule.Z_dimension = self.boxWidget.Z_dimension</w:t>
      </w:r>
    </w:p>
    <w:p w14:paraId="20A3F7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D6137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Next(self, event):</w:t>
      </w:r>
    </w:p>
    <w:p w14:paraId="25A9ADF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"Goto next page"</w:t>
      </w:r>
    </w:p>
    <w:p w14:paraId="7984E1C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14:paraId="79D5AC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#this part is done since user can change selection before clicking Next </w:t>
      </w:r>
    </w:p>
    <w:p w14:paraId="1540550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self.outFiles = []</w:t>
      </w:r>
    </w:p>
    <w:p w14:paraId="6009B6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selectedLigands = []</w:t>
      </w:r>
    </w:p>
    <w:p w14:paraId="6F99A4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removeLigand = []</w:t>
      </w:r>
    </w:p>
    <w:p w14:paraId="743781A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index, ligand in enumerate(self.ligands):</w:t>
      </w:r>
    </w:p>
    <w:p w14:paraId="1076CCE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self.listCtrl.IsChecked(index):</w:t>
      </w:r>
    </w:p>
    <w:p w14:paraId="389F618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selectedLigands.append(ligand)</w:t>
      </w:r>
    </w:p>
    <w:p w14:paraId="556E61C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06AAA77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removeLigand.append(ligand)</w:t>
      </w:r>
    </w:p>
    <w:p w14:paraId="5BE6C68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ligand in removeLigand:</w:t>
      </w:r>
    </w:p>
    <w:p w14:paraId="3F5B54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self.ligands.remove(ligand)</w:t>
      </w:r>
    </w:p>
    <w:p w14:paraId="2DD31C4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16F12EB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self.flagRunVina = False        </w:t>
      </w:r>
    </w:p>
    <w:p w14:paraId="3D9997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macromolecule in self.macromolecules:</w:t>
      </w:r>
    </w:p>
    <w:p w14:paraId="4862F4E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outFiles = glob.glob(macromolecule.basePath+os.sep+'*_out.pdbqt')</w:t>
      </w:r>
    </w:p>
    <w:p w14:paraId="175983E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outFiles:</w:t>
      </w:r>
    </w:p>
    <w:p w14:paraId="6025194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for ligand in selectedLigands:</w:t>
      </w:r>
    </w:p>
    <w:p w14:paraId="0A4821D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out_str = os.path.join(macromolecule.basePath, ligand+'_out.pdbqt')</w:t>
      </w:r>
    </w:p>
    <w:p w14:paraId="0C464B6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if not out_str in outFiles:</w:t>
      </w:r>
    </w:p>
    <w:p w14:paraId="7FC6BD1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self.flagRunVina = True</w:t>
      </w:r>
    </w:p>
    <w:p w14:paraId="06525C4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self.outFiles.append(out_str)      </w:t>
      </w:r>
    </w:p>
    <w:p w14:paraId="20A9E52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30C9FF1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self.flagRunVina = True</w:t>
      </w:r>
    </w:p>
    <w:p w14:paraId="504ACB2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break            </w:t>
      </w:r>
    </w:p>
    <w:p w14:paraId="605F5AF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14:paraId="4530EB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self.flagRunVina:</w:t>
      </w:r>
    </w:p>
    <w:p w14:paraId="00C0C13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self.Run(None)</w:t>
      </w:r>
    </w:p>
    <w:p w14:paraId="7DC0602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58365CF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self.Forward()</w:t>
      </w:r>
    </w:p>
    <w:p w14:paraId="389A359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14:paraId="0F06E0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15D90E1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Forward(self):</w:t>
      </w:r>
    </w:p>
    <w:p w14:paraId="42FE9A2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self.frame.vinaWiz.book.Enable()</w:t>
      </w:r>
    </w:p>
    <w:p w14:paraId="3C6D293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self.frame.view.SetSelection(0) #3D Graphics</w:t>
      </w:r>
    </w:p>
    <w:p w14:paraId="42D38C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analyzePage = self.frame.vinaWiz.analyzePage</w:t>
      </w:r>
    </w:p>
    <w:p w14:paraId="48C03E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analyzePage.Clear()</w:t>
      </w:r>
    </w:p>
    <w:p w14:paraId="1219082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maximum = len(self.outFiles)</w:t>
      </w:r>
    </w:p>
    <w:p w14:paraId="655AD06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maximum &gt; 2:</w:t>
      </w:r>
    </w:p>
    <w:p w14:paraId="67F9F28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 = wx.ProgressDialog("Parsing Vina Output Files. Please Wait...",</w:t>
      </w:r>
    </w:p>
    <w:p w14:paraId="7AD93F1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"Parsing Vina Output  Files. Please Wait...",</w:t>
      </w:r>
    </w:p>
    <w:p w14:paraId="7B5540D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maximum = maximum,</w:t>
      </w:r>
    </w:p>
    <w:p w14:paraId="10A59E6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parent=self,</w:t>
      </w:r>
    </w:p>
    <w:p w14:paraId="3CB97EC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style = wx.PD_CAN_ABORT</w:t>
      </w:r>
    </w:p>
    <w:p w14:paraId="3340563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| wx.PD_APP_MODAL</w:t>
      </w:r>
    </w:p>
    <w:p w14:paraId="4638DE0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| wx.PD_ELAPSED_TIME</w:t>
      </w:r>
    </w:p>
    <w:p w14:paraId="0EAAFFD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#| wx.PD_ESTIMATED_TIME</w:t>
      </w:r>
    </w:p>
    <w:p w14:paraId="5125F5F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| wx.PD_REMAINING_TIME</w:t>
      </w:r>
    </w:p>
    <w:p w14:paraId="385A895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)</w:t>
      </w:r>
    </w:p>
    <w:p w14:paraId="045351F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self.frame.Refresh()</w:t>
      </w:r>
    </w:p>
    <w:p w14:paraId="0B7CC45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keepGoing = True</w:t>
      </w:r>
    </w:p>
    <w:p w14:paraId="4C84A28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analyzePage.list = []</w:t>
      </w:r>
    </w:p>
    <w:p w14:paraId="175D0BD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index, outFile in enumerate(self.outFiles):</w:t>
      </w:r>
    </w:p>
    <w:p w14:paraId="679BD9F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maximum &gt; 2:</w:t>
      </w:r>
    </w:p>
    <w:p w14:paraId="6105048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(keepGoing, skip) = dlg.Update(index, "Parsing  "+os.path.split(outFile)[-1]+" ("+str(index+1) +" of " +str(maximum)+")")</w:t>
      </w:r>
    </w:p>
    <w:p w14:paraId="188AE92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if not keepGoing:</w:t>
      </w:r>
    </w:p>
    <w:p w14:paraId="241EAB8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break</w:t>
      </w:r>
    </w:p>
    <w:p w14:paraId="47A6016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os.path.exists(outFile):</w:t>
      </w:r>
    </w:p>
    <w:p w14:paraId="469187B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try:</w:t>
      </w:r>
    </w:p>
    <w:p w14:paraId="58105E8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analyzePage.AddDocking(outFile, updateTable=False)</w:t>
      </w:r>
    </w:p>
    <w:p w14:paraId="070671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except Exception, inst:</w:t>
      </w:r>
    </w:p>
    <w:p w14:paraId="1D44BD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self.frame.log.error("Open "+outFile+" for details.\n"+ str(inst))</w:t>
      </w:r>
    </w:p>
    <w:p w14:paraId="711405E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2832C19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self.frame.log.error("Error in vinaWizard.RunVinaPage.AddDocking. File does not exist: "+outFile)</w:t>
      </w:r>
    </w:p>
    <w:p w14:paraId="3E39758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maximum &gt; 2:</w:t>
      </w:r>
    </w:p>
    <w:p w14:paraId="3D5E94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dlg.Destroy()    </w:t>
      </w:r>
    </w:p>
    <w:p w14:paraId="706C737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keepGoing:</w:t>
      </w:r>
    </w:p>
    <w:p w14:paraId="0B97659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self.Parent.SetSelection(3)</w:t>
      </w:r>
    </w:p>
    <w:p w14:paraId="4A2224C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analyzePage.conformations.items.extend(analyzePage.list)</w:t>
      </w:r>
    </w:p>
    <w:p w14:paraId="1AE8EF76" w14:textId="77777777" w:rsidR="00B50C94" w:rsidRPr="004F2548" w:rsidRDefault="00B50C94" w:rsidP="00B50C94">
      <w:pPr>
        <w:spacing w:after="0" w:line="240" w:lineRule="auto"/>
        <w:rPr>
          <w:ins w:id="4" w:author="JULIO" w:date="2017-06-24T20:31:00Z"/>
          <w:rFonts w:ascii="Times New Roman" w:hAnsi="Times New Roman" w:cs="Times New Roman"/>
          <w:sz w:val="20"/>
          <w:szCs w:val="20"/>
        </w:rPr>
      </w:pPr>
      <w:ins w:id="5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analyzePage.SaveCSV()</w:t>
        </w:r>
      </w:ins>
    </w:p>
    <w:p w14:paraId="7537323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18D881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Back(self, event):</w:t>
      </w:r>
    </w:p>
    <w:p w14:paraId="0DAA079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"Goto previous page"</w:t>
      </w:r>
    </w:p>
    <w:p w14:paraId="4EF0DDC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self.Parent.SetSelection(1)</w:t>
      </w:r>
    </w:p>
    <w:p w14:paraId="0979EE0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14:paraId="25ADFD6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EDF375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OnParameters(self, event):</w:t>
      </w:r>
    </w:p>
    <w:p w14:paraId="745B56D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self.vinaParameters.configure_traits(kind='livemodal')</w:t>
      </w:r>
    </w:p>
    <w:p w14:paraId="6F1FDD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347814C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Run(self, event):</w:t>
      </w:r>
    </w:p>
    <w:p w14:paraId="7DC0F99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self.UpdateMacromoleculeBox()</w:t>
      </w:r>
    </w:p>
    <w:p w14:paraId="6F35038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self.frame.TryCommand(self.TryRun, None)</w:t>
      </w:r>
    </w:p>
    <w:p w14:paraId="5FD4554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FD8C13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def TryRun(self, event):</w:t>
      </w:r>
    </w:p>
    <w:p w14:paraId="697A14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removeLigand = []</w:t>
      </w:r>
    </w:p>
    <w:p w14:paraId="0B6ACC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index, ligand in enumerate(self.ligands):</w:t>
      </w:r>
    </w:p>
    <w:p w14:paraId="1B2DAF5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self.listCtrl.IsChecked(index):</w:t>
      </w:r>
    </w:p>
    <w:p w14:paraId="42ACB4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removeLigand.append(ligand)</w:t>
      </w:r>
    </w:p>
    <w:p w14:paraId="768F1A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ligand in removeLigand:</w:t>
      </w:r>
    </w:p>
    <w:p w14:paraId="6AEF601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self.ligands.remove(ligand)</w:t>
      </w:r>
    </w:p>
    <w:p w14:paraId="7C4563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self.ligands: return</w:t>
      </w:r>
    </w:p>
    <w:p w14:paraId="231A822F" w14:textId="77777777" w:rsidR="00372E78" w:rsidRPr="004F2548" w:rsidRDefault="00372E78" w:rsidP="00372E78">
      <w:pPr>
        <w:spacing w:after="0" w:line="240" w:lineRule="auto"/>
        <w:rPr>
          <w:del w:id="6" w:author="JULIO" w:date="2017-06-24T20:31:00Z"/>
          <w:rFonts w:ascii="Times New Roman" w:hAnsi="Times New Roman" w:cs="Times New Roman"/>
          <w:sz w:val="20"/>
          <w:szCs w:val="20"/>
        </w:rPr>
      </w:pPr>
      <w:del w:id="7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delText xml:space="preserve">        </w:delText>
        </w:r>
      </w:del>
    </w:p>
    <w:p w14:paraId="0D02A682" w14:textId="77777777" w:rsidR="00B50C94" w:rsidRPr="004F2548" w:rsidRDefault="00B50C94" w:rsidP="00B50C94">
      <w:pPr>
        <w:spacing w:after="0" w:line="240" w:lineRule="auto"/>
        <w:rPr>
          <w:ins w:id="8" w:author="JULIO" w:date="2017-06-24T20:31:00Z"/>
          <w:rFonts w:ascii="Times New Roman" w:hAnsi="Times New Roman" w:cs="Times New Roman"/>
          <w:sz w:val="20"/>
          <w:szCs w:val="20"/>
        </w:rPr>
      </w:pPr>
      <w:ins w:id="9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self.frame.vinaWiz.analyzePage.time = str(time.time())</w:t>
        </w:r>
      </w:ins>
    </w:p>
    <w:p w14:paraId="39BA7F1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macromolecule in self.macromolecules:</w:t>
      </w:r>
    </w:p>
    <w:p w14:paraId="42AAD2E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 = open(os.path.join(macromolecule.basePath,"conf.txt"),'w')</w:t>
      </w:r>
    </w:p>
    <w:p w14:paraId="2E6A96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file.write("receptor = "+macromolecule.receptorName+".pdbqt\n")</w:t>
      </w:r>
    </w:p>
    <w:p w14:paraId="4A2451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macromolecule.receptorName.endswith('_rigid'):</w:t>
      </w:r>
    </w:p>
    <w:p w14:paraId="6E5B75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file.write("flex = "+macromolecule.receptorName.replace('_rigid','_flex')+".pdbqt\n")</w:t>
      </w:r>
    </w:p>
    <w:p w14:paraId="45B5F4A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self.vinaParameters.exhaustiveness</w:t>
      </w:r>
    </w:p>
    <w:p w14:paraId="70777AE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file.write("exhaustiveness  = "+str(self.vinaParameters.exhaustiveness)+"\n")</w:t>
      </w:r>
    </w:p>
    <w:p w14:paraId="32B3517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file.write("num_modes  = "+str(self.vinaParameters.num_modes)+"\n")        </w:t>
      </w:r>
    </w:p>
    <w:p w14:paraId="24489F1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file.write("center_x = "+str(macromolecule.X_center)+"\n")</w:t>
      </w:r>
    </w:p>
    <w:p w14:paraId="110C07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file.write("center_y = "+str(macromolecule.Y_center)+"\n")</w:t>
      </w:r>
    </w:p>
    <w:p w14:paraId="1598EF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file.write("center_z = "+str(macromolecule.Z_center)+"\n")</w:t>
      </w:r>
    </w:p>
    <w:p w14:paraId="272445B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file.write("size_x = "+str(macromolecule.X_dimension)+"\n")</w:t>
      </w:r>
    </w:p>
    <w:p w14:paraId="359433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file.write("size_y = "+str(macromolecule.Y_dimension)+"\n")</w:t>
      </w:r>
    </w:p>
    <w:p w14:paraId="119839B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file.write("size_z = "+str(macromolecule.Z_dimension)+"\n")</w:t>
      </w:r>
    </w:p>
    <w:p w14:paraId="17EB645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file.write("cpu = "+str(autodockPreferencesPage.cpu_num))        </w:t>
      </w:r>
    </w:p>
    <w:p w14:paraId="3C76552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file.close()</w:t>
      </w:r>
    </w:p>
    <w:p w14:paraId="22AD54F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selection = self.Parent.GetPage(0).rb.GetSelection()</w:t>
      </w:r>
    </w:p>
    <w:p w14:paraId="6EA1707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vinaExecutionMode = self.frame.vinaWiz.startPage.runAutoDockVinaOptions[selection]</w:t>
      </w:r>
    </w:p>
    <w:p w14:paraId="4264F5F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363D42D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vinaExecutionMode == "Local":</w:t>
      </w:r>
    </w:p>
    <w:p w14:paraId="67396B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not utils.which(autodockPreferencesPage.vina):</w:t>
      </w:r>
    </w:p>
    <w:p w14:paraId="20E489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 = wx.MessageDialog(self, "Cannot find "+autodockPreferencesPage.vina+</w:t>
      </w:r>
    </w:p>
    <w:p w14:paraId="7A70D3C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". Use Edit -&gt; Preferences to set Vina  path.",  'Command not found.',  wx.OK| wx.ICON_EXCLAMATION)</w:t>
      </w:r>
    </w:p>
    <w:p w14:paraId="5578659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dlg.ShowModal()</w:t>
      </w:r>
    </w:p>
    <w:p w14:paraId="06DEEB1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dlg.Destroy()            </w:t>
      </w:r>
    </w:p>
    <w:p w14:paraId="30EC930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return</w:t>
      </w:r>
    </w:p>
    <w:p w14:paraId="7ED1B2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self.availableJobs = 1 #vina detects and uses all CPU cores. autodockPreferencesPage.cpu_num</w:t>
      </w:r>
    </w:p>
    <w:p w14:paraId="4DB54BF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self.currentLigand = self.ligands[0]</w:t>
      </w:r>
    </w:p>
    <w:p w14:paraId="3F2F3D9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self.currentMacromolecule = self.macromolecules[0]</w:t>
      </w:r>
    </w:p>
    <w:p w14:paraId="125A5F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self.ligandCount = len(self.ligands)</w:t>
      </w:r>
    </w:p>
    <w:p w14:paraId="3011CAE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self.macromoleculeCount = len(self.macromolecules)</w:t>
      </w:r>
    </w:p>
    <w:p w14:paraId="35A17F0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self.remainingJobs = len(self.ligands)*len(self.macromolecules)                </w:t>
      </w:r>
    </w:p>
    <w:p w14:paraId="0F92B5C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self.Bind(wx.EVT_TIMER, self.CheckAvailability)</w:t>
      </w:r>
    </w:p>
    <w:p w14:paraId="0A53D6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self.timer = wx.Timer(self)</w:t>
      </w:r>
    </w:p>
    <w:p w14:paraId="4D5CA6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self.timer.Start(500)</w:t>
      </w:r>
    </w:p>
    <w:p w14:paraId="7679583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elif vinaExecutionMode == "Cluster (Portable Batch System)":</w:t>
      </w:r>
    </w:p>
    <w:p w14:paraId="283A85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import pbsJobs</w:t>
      </w:r>
    </w:p>
    <w:p w14:paraId="682FF1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pbsJob = pbsJobs.startVina(self)            </w:t>
      </w:r>
    </w:p>
    <w:p w14:paraId="1245C65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    </w:t>
      </w:r>
    </w:p>
    <w:p w14:paraId="19D5C42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38D2E4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self.RunWS()</w:t>
      </w:r>
    </w:p>
    <w:p w14:paraId="0DA38E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56986A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self.runnig = True   </w:t>
      </w:r>
    </w:p>
    <w:p w14:paraId="302A969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self.EnableButtons(False)     </w:t>
      </w:r>
    </w:p>
    <w:p w14:paraId="6CE045C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self.frame.statusBar.SetStatusText("Running Vina. Please Wait...", 0)</w:t>
      </w:r>
    </w:p>
    <w:p w14:paraId="72E271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41FDC3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054F67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RunWS(self):</w:t>
      </w:r>
    </w:p>
    <w:p w14:paraId="5248EE8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"""Run all jobs at once using Web Services.</w:t>
      </w:r>
    </w:p>
    <w:p w14:paraId="52F4727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We keep the info about remote job running in /etc folder which contains</w:t>
      </w:r>
    </w:p>
    <w:p w14:paraId="06D8E20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tab delimited list of job ID's and output files."""</w:t>
      </w:r>
    </w:p>
    <w:p w14:paraId="4963FE5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self.outFiles = []</w:t>
      </w:r>
    </w:p>
    <w:p w14:paraId="1C21E4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self.jobIDs = []</w:t>
      </w:r>
    </w:p>
    <w:p w14:paraId="5B5208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self.runnig = True</w:t>
      </w:r>
    </w:p>
    <w:p w14:paraId="7527580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self.listCtrl.resizeColumn(1) #otherwise list is not shown fully</w:t>
      </w:r>
    </w:p>
    <w:p w14:paraId="016955B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lenMacromolecules = len(self.macromolecules)</w:t>
      </w:r>
    </w:p>
    <w:p w14:paraId="410B39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14:paraId="66A06DA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maximum = lenLigands*lenMacromolecules</w:t>
      </w:r>
    </w:p>
    <w:p w14:paraId="339B41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 = wx.ProgressDialog("Sending Vina Web Services Request. Please Wait...",</w:t>
      </w:r>
    </w:p>
    <w:p w14:paraId="663F41B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"Sending Vina Web Services Request. Please Wait...",</w:t>
      </w:r>
    </w:p>
    <w:p w14:paraId="23C96CF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maximum = maximum,</w:t>
      </w:r>
    </w:p>
    <w:p w14:paraId="016604E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parent=self,</w:t>
      </w:r>
    </w:p>
    <w:p w14:paraId="41D66B6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style = wx.PD_CAN_ABORT</w:t>
      </w:r>
    </w:p>
    <w:p w14:paraId="59E340A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| wx.PD_APP_MODAL</w:t>
      </w:r>
    </w:p>
    <w:p w14:paraId="7E355EF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| wx.PD_ELAPSED_TIME</w:t>
      </w:r>
    </w:p>
    <w:p w14:paraId="608887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#| wx.PD_ESTIMATED_TIME</w:t>
      </w:r>
    </w:p>
    <w:p w14:paraId="70BA00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| wx.PD_REMAINING_TIME</w:t>
      </w:r>
    </w:p>
    <w:p w14:paraId="2AA8EBE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)</w:t>
      </w:r>
    </w:p>
    <w:p w14:paraId="2D6E9D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self.frame.Refresh()</w:t>
      </w:r>
    </w:p>
    <w:p w14:paraId="0792057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keepGoing = True</w:t>
      </w:r>
    </w:p>
    <w:p w14:paraId="07E8B92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14:paraId="061461A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for macro_index, macromolecule in enumerate(self.macromolecules): </w:t>
      </w:r>
    </w:p>
    <w:p w14:paraId="56F395B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for index, ligand in enumerate(self.ligands):</w:t>
      </w:r>
    </w:p>
    <w:p w14:paraId="59C286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self.basePath = macromolecule.basePath #basePath is where macromolecule is stored</w:t>
      </w:r>
    </w:p>
    <w:p w14:paraId="16AD2A9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self.receptorName = macromolecule.receptorName</w:t>
      </w:r>
    </w:p>
    <w:p w14:paraId="0C46E46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jobID = self.frame.vinaWS.Start(parent=self, ligand=ligand)</w:t>
      </w:r>
    </w:p>
    <w:p w14:paraId="16B41F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if jobID:</w:t>
      </w:r>
    </w:p>
    <w:p w14:paraId="1730F44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self.listCtrl.SetStringItem(index, 1, "Running")</w:t>
      </w:r>
    </w:p>
    <w:p w14:paraId="4C1881B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self.jobIDs.append(jobID)</w:t>
      </w:r>
    </w:p>
    <w:p w14:paraId="63342FB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else: #</w:t>
      </w:r>
    </w:p>
    <w:p w14:paraId="6417D6E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self.EnableButtons()</w:t>
      </w:r>
    </w:p>
    <w:p w14:paraId="019C17B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keepGoing = False</w:t>
      </w:r>
    </w:p>
    <w:p w14:paraId="5C46790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break</w:t>
      </w:r>
    </w:p>
    <w:p w14:paraId="169D1E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self.outFiles.append(os.path.join(self.basePath, ligand+"_out.pdbqt")) </w:t>
      </w:r>
    </w:p>
    <w:p w14:paraId="2496428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(keepGoing, skip) = dlg.Update(index+lenLigands*macro_index, "Sending data for "+ligand+" ("+str(index+1) +" of " +str(lenLigands)+")"+</w:t>
      </w:r>
    </w:p>
    <w:p w14:paraId="3383B1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"\nMacromolecule is "+macromolecule.name+" ("+str(macro_index+1) +" of " +str(lenMacromolecules)+")")</w:t>
      </w:r>
    </w:p>
    <w:p w14:paraId="5E36AD6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if not keepGoing:</w:t>
      </w:r>
    </w:p>
    <w:p w14:paraId="72A6D94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break</w:t>
      </w:r>
    </w:p>
    <w:p w14:paraId="05EA4D9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except Exception,e:</w:t>
      </w:r>
    </w:p>
    <w:p w14:paraId="08B04B3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self.frame.log.error("Error in running Vina via web services: \n"+str(e))</w:t>
      </w:r>
    </w:p>
    <w:p w14:paraId="6E41516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5ADC6B2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dlg.Destroy()</w:t>
      </w:r>
    </w:p>
    <w:p w14:paraId="550895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#self.frame.vinaWS.firstTime = False</w:t>
      </w:r>
    </w:p>
    <w:p w14:paraId="4554CA1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keepGoing:</w:t>
      </w:r>
    </w:p>
    <w:p w14:paraId="60DAD9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urlFilePath = os.path.join(self.vsModel.etcFolder,'Vina_RemoteJobs')</w:t>
      </w:r>
    </w:p>
    <w:p w14:paraId="46DB01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urlFile = open(urlFilePath,'w')</w:t>
      </w:r>
    </w:p>
    <w:p w14:paraId="5AC41F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for index, jobID in enumerate(self.jobIDs):</w:t>
      </w:r>
    </w:p>
    <w:p w14:paraId="30EE9CD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urlFile.write(jobID+"\t" + self.outFiles[index]+"\n")</w:t>
      </w:r>
    </w:p>
    <w:p w14:paraId="4D036A0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urlFile.close()</w:t>
      </w:r>
    </w:p>
    <w:p w14:paraId="17074F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self.frame.vinaWS.parent = self</w:t>
      </w:r>
    </w:p>
    <w:p w14:paraId="0E7F145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remJobs = QueryRemoteJobs(urlFilePath, self.frame, vina=True)</w:t>
      </w:r>
    </w:p>
    <w:p w14:paraId="3C3C1E3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remJobs.parent = self</w:t>
      </w:r>
    </w:p>
    <w:p w14:paraId="696081F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self.frame.statusBar.SetStatusText("Running Vina at "+autodockRemotePreferencesPage.URI, 0)</w:t>
      </w:r>
    </w:p>
    <w:p w14:paraId="3667CED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self.runnig = True</w:t>
      </w:r>
    </w:p>
    <w:p w14:paraId="477687E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2947E6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self.frame.statusBar.SetStatusText("", 0)</w:t>
      </w:r>
    </w:p>
    <w:p w14:paraId="465E0C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14:paraId="21012F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self.SetActive(None)</w:t>
      </w:r>
    </w:p>
    <w:p w14:paraId="458382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for job in self.jobIDs:</w:t>
      </w:r>
    </w:p>
    <w:p w14:paraId="612759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self.frame.vinaWS.destroy(job)</w:t>
      </w:r>
    </w:p>
    <w:p w14:paraId="3DB408D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3EC4EA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CheckAvailability(self, event):</w:t>
      </w:r>
    </w:p>
    <w:p w14:paraId="23720AC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"Checks if there is an available CPU? If yes, runs Vina"</w:t>
      </w:r>
    </w:p>
    <w:p w14:paraId="69154C5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try:</w:t>
      </w:r>
    </w:p>
    <w:p w14:paraId="711F69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index = self.ligands.index(self.currentLigand)</w:t>
      </w:r>
    </w:p>
    <w:p w14:paraId="5D1476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except ValueError: #This is needed to avoid ValueError: list.index(x): x not in list</w:t>
      </w:r>
    </w:p>
    <w:p w14:paraId="7516526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self.currentLigand = self.ligands[index+1]</w:t>
      </w:r>
    </w:p>
    <w:p w14:paraId="7464013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3B8EDBF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self.availableJobs:                </w:t>
      </w:r>
    </w:p>
    <w:p w14:paraId="729975D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    self.listCtrl.SetStringItem(index, 1, "Running...")</w:t>
      </w:r>
    </w:p>
    <w:p w14:paraId="044B5E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macromolecule_index = self.macromolecules.index(self.currentMacromolecule)</w:t>
      </w:r>
    </w:p>
    <w:p w14:paraId="5A7BE01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try:</w:t>
      </w:r>
    </w:p>
    <w:p w14:paraId="5D5103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ligandFolder = os.pardir+os.sep+os.pardir+os.path.sep+"Ligands"</w:t>
      </w:r>
    </w:p>
    <w:p w14:paraId="07F9D5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outputFile = os.path.abspath(os.path.join(self.currentMacromolecule.basePath, self.currentLigand+"_out.pdbqt"))</w:t>
      </w:r>
    </w:p>
    <w:p w14:paraId="167DB8F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cmdTxt = [autodockPreferencesPage.vina,  '--config', 'conf.txt', '--ligand', </w:t>
      </w:r>
    </w:p>
    <w:p w14:paraId="702E046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</w:t>
      </w:r>
      <w:r w:rsidRPr="004F2548">
        <w:rPr>
          <w:rFonts w:ascii="Times New Roman" w:hAnsi="Times New Roman" w:cs="Times New Roman"/>
          <w:sz w:val="20"/>
          <w:szCs w:val="20"/>
        </w:rPr>
        <w:t>ligandFolder+os.path.sep+self.currentLigand+".pdbqt", '--out', outputFile]</w:t>
      </w:r>
    </w:p>
    <w:p w14:paraId="306B6BA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self.processPanel = runProcess.ProcessPanel(self.GrandParent, cmdTxt,</w:t>
      </w:r>
    </w:p>
    <w:p w14:paraId="240E0BA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self.currentMacromolecule.basePath, outputFile,</w:t>
      </w:r>
    </w:p>
    <w:p w14:paraId="49E12C8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self.CheckResults, use_stdout=True)</w:t>
      </w:r>
    </w:p>
    <w:p w14:paraId="5E7524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self.frame.view.AddPage(self.processPanel, "Vina - "+self.currentMacromolecule.receptorName+"/"+self.currentLigand, select=True)</w:t>
      </w:r>
    </w:p>
    <w:p w14:paraId="4F13D72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self.processPanel.Start()</w:t>
      </w:r>
    </w:p>
    <w:p w14:paraId="4731B4B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except Exception, inst:</w:t>
      </w:r>
    </w:p>
    <w:p w14:paraId="58EF414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self.frame.log.error("Exception in RunVinaPage.CheckAvailability\n"+ str(inst))</w:t>
      </w:r>
    </w:p>
    <w:p w14:paraId="6DA8F8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self.availableJobs -= 1</w:t>
      </w:r>
    </w:p>
    <w:p w14:paraId="06604AF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macromolecule_index += 1</w:t>
      </w:r>
    </w:p>
    <w:p w14:paraId="3727E7C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macromolecule_index &lt; self.macromoleculeCount:</w:t>
      </w:r>
    </w:p>
    <w:p w14:paraId="10F38A2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self.currentMacromolecule = self.macromolecules[macromolecule_index]</w:t>
      </w:r>
    </w:p>
    <w:p w14:paraId="6A087B6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6272C17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self.currentMacromolecule = self.macromolecules[0]</w:t>
      </w:r>
    </w:p>
    <w:p w14:paraId="67758C2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index += 1</w:t>
      </w:r>
    </w:p>
    <w:p w14:paraId="238FD49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if index == self.ligandCount: #last ligand </w:t>
      </w:r>
    </w:p>
    <w:p w14:paraId="5FDCA0A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self.timer.Stop()</w:t>
      </w:r>
    </w:p>
    <w:p w14:paraId="2E0C8FD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del self.timer</w:t>
      </w:r>
    </w:p>
    <w:p w14:paraId="32F7358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else:</w:t>
      </w:r>
    </w:p>
    <w:p w14:paraId="50CC35C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self.currentLigand = self.ligands[index]</w:t>
      </w:r>
    </w:p>
    <w:p w14:paraId="4538220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157E67B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CheckResults(self, page, outputFile, success=False):</w:t>
      </w:r>
    </w:p>
    <w:p w14:paraId="2D5DDD6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"Called after Vina finished running"</w:t>
      </w:r>
    </w:p>
    <w:p w14:paraId="05029C6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ligand = os.path.split(outputFile)[1]</w:t>
      </w:r>
    </w:p>
    <w:p w14:paraId="503787F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index = self.ligands.index(str(ligand.replace("_out.pdbqt", '')))</w:t>
      </w:r>
    </w:p>
    <w:p w14:paraId="7D67F96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success == "Terminated":</w:t>
      </w:r>
    </w:p>
    <w:p w14:paraId="18D8BD9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self.frame.statusBar.SetStatusText("Vina Terminated.", 0) </w:t>
      </w:r>
    </w:p>
    <w:p w14:paraId="4DEF02F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self.listCtrl.SetStringItem(index, 1, "Terminated")</w:t>
      </w:r>
    </w:p>
    <w:p w14:paraId="655233F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14:paraId="1D9F9FC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self.EnableButtons(True)  </w:t>
      </w:r>
    </w:p>
    <w:p w14:paraId="0FC29A5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self.SetActive(None)  </w:t>
      </w:r>
    </w:p>
    <w:p w14:paraId="37A718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elif not success:</w:t>
      </w:r>
    </w:p>
    <w:p w14:paraId="20688DF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self.frame.view.DeletePage(self.frame.view.GetPageIndex(page))</w:t>
      </w:r>
    </w:p>
    <w:p w14:paraId="661BF0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success and os.path.exists(outputFile):</w:t>
      </w:r>
    </w:p>
    <w:p w14:paraId="58F5F7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self.frame.view.DeletePage(self.frame.view.GetPageIndex(page))                </w:t>
      </w:r>
    </w:p>
    <w:p w14:paraId="6F3264E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self.listCtrl.SetStringItem(index, 1, "Finished")</w:t>
      </w:r>
    </w:p>
    <w:p w14:paraId="7B55AB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os.path.exists(outputFile):</w:t>
      </w:r>
    </w:p>
    <w:p w14:paraId="2099FB4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try:                    </w:t>
      </w:r>
    </w:p>
    <w:p w14:paraId="4E4A675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self.Parent.GetPage(3).AddDocking(outputFile)</w:t>
      </w:r>
    </w:p>
    <w:p w14:paraId="176BD23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except Exception, inst:</w:t>
      </w:r>
    </w:p>
    <w:p w14:paraId="1E6D79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self.frame.log.error("Open "+outputFile+" for details.\n"+ str(inst))      </w:t>
      </w:r>
    </w:p>
    <w:p w14:paraId="68DEE40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self.availableJobs += 1</w:t>
      </w:r>
    </w:p>
    <w:p w14:paraId="49DFE87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self.remainingJobs -=  1</w:t>
      </w:r>
    </w:p>
    <w:p w14:paraId="2DE709D5" w14:textId="77777777" w:rsidR="00B50C94" w:rsidRPr="004F2548" w:rsidRDefault="00B50C94" w:rsidP="00B50C94">
      <w:pPr>
        <w:spacing w:after="0" w:line="240" w:lineRule="auto"/>
        <w:rPr>
          <w:ins w:id="10" w:author="JULIO" w:date="2017-06-24T20:31:00Z"/>
          <w:rFonts w:ascii="Times New Roman" w:hAnsi="Times New Roman" w:cs="Times New Roman"/>
          <w:sz w:val="20"/>
          <w:szCs w:val="20"/>
        </w:rPr>
      </w:pPr>
      <w:ins w:id="11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self.frame.vinaWiz.analyzePage.SaveCSV()</w:t>
        </w:r>
      </w:ins>
    </w:p>
    <w:p w14:paraId="137104F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self.remainingJobs == 0:</w:t>
      </w:r>
    </w:p>
    <w:p w14:paraId="71D8A11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self.frame.statusBar.SetStatusText("Finished Running Vina.", 0)        </w:t>
      </w:r>
    </w:p>
    <w:p w14:paraId="1EA7F68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self.flagRunVina = False</w:t>
      </w:r>
    </w:p>
    <w:p w14:paraId="2CA8409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self.frame.view.SetSelection(0) #3D Graphics</w:t>
      </w:r>
    </w:p>
    <w:p w14:paraId="4DC22A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wx.CallAfter(self.Parent.SetSelection, 3)</w:t>
      </w:r>
    </w:p>
    <w:p w14:paraId="2CE3A94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self.runnig = False</w:t>
      </w:r>
    </w:p>
    <w:p w14:paraId="34E24D1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self.EnableButtons()</w:t>
      </w:r>
    </w:p>
    <w:p w14:paraId="68B4DAC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self.frame.autodockNav.RefreshMacroolecules()</w:t>
      </w:r>
    </w:p>
    <w:p w14:paraId="7D38DEB3" w14:textId="77777777" w:rsidR="00B50C94" w:rsidRPr="004F2548" w:rsidRDefault="00B50C94" w:rsidP="00B50C94">
      <w:pPr>
        <w:spacing w:after="0" w:line="240" w:lineRule="auto"/>
        <w:rPr>
          <w:ins w:id="12" w:author="JULIO" w:date="2017-06-24T20:31:00Z"/>
          <w:rFonts w:ascii="Times New Roman" w:hAnsi="Times New Roman" w:cs="Times New Roman"/>
          <w:sz w:val="20"/>
          <w:szCs w:val="20"/>
        </w:rPr>
      </w:pPr>
      <w:ins w:id="13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    </w:t>
        </w:r>
      </w:ins>
    </w:p>
    <w:p w14:paraId="09C468E6" w14:textId="77777777" w:rsidR="00B50C94" w:rsidRPr="004F2548" w:rsidRDefault="00B50C94" w:rsidP="00B50C94">
      <w:pPr>
        <w:spacing w:after="0" w:line="240" w:lineRule="auto"/>
        <w:rPr>
          <w:ins w:id="14" w:author="JULIO" w:date="2017-06-24T20:31:00Z"/>
          <w:rFonts w:ascii="Times New Roman" w:hAnsi="Times New Roman" w:cs="Times New Roman"/>
          <w:sz w:val="20"/>
          <w:szCs w:val="20"/>
        </w:rPr>
      </w:pPr>
      <w:ins w:id="15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    </w:t>
        </w:r>
      </w:ins>
    </w:p>
    <w:p w14:paraId="4EF8FA5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self.boxWidget.enabled = False</w:t>
      </w:r>
    </w:p>
    <w:p w14:paraId="40A9FEE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A4CF7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Select(self, event):</w:t>
      </w:r>
    </w:p>
    <w:p w14:paraId="51B6EE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menu = wx.Menu()</w:t>
      </w:r>
    </w:p>
    <w:p w14:paraId="71ED626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allMenu = menu.Append(wx.ID_ANY, "All")</w:t>
      </w:r>
    </w:p>
    <w:p w14:paraId="3AE4703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self.Bind(wx.EVT_MENU, self.OnSelectAll, allMenu)</w:t>
      </w:r>
    </w:p>
    <w:p w14:paraId="68B2D32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invertMenu = menu.Append(wx.ID_ANY, "Invert Selection")</w:t>
      </w:r>
    </w:p>
    <w:p w14:paraId="2F5BC78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self.Bind(wx.EVT_MENU, self.OnInvertSelection, invertMenu)</w:t>
      </w:r>
    </w:p>
    <w:p w14:paraId="6F0254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self.PopupMenu(menu)</w:t>
      </w:r>
    </w:p>
    <w:p w14:paraId="4776062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14:paraId="15D7A3B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B0AC9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OnSelectAll(self, event):</w:t>
      </w:r>
    </w:p>
    <w:p w14:paraId="70DA52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14:paraId="02A97D4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 in range(lenLigands):</w:t>
      </w:r>
    </w:p>
    <w:p w14:paraId="3B376E2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self.listCtrl.CheckItem(index)</w:t>
      </w:r>
    </w:p>
    <w:p w14:paraId="588976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C9332E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OnInvertSelection(self, event):</w:t>
      </w:r>
    </w:p>
    <w:p w14:paraId="2613FF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lenLigands = len(self.ligands)</w:t>
      </w:r>
    </w:p>
    <w:p w14:paraId="682AFA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 in range(lenLigands):</w:t>
      </w:r>
    </w:p>
    <w:p w14:paraId="53C75D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self.listCtrl.IsChecked(index):</w:t>
      </w:r>
    </w:p>
    <w:p w14:paraId="22617B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self.listCtrl.CheckItem(index, False)</w:t>
      </w:r>
    </w:p>
    <w:p w14:paraId="10DE26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357C84D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self.listCtrl.CheckItem(index)</w:t>
      </w:r>
    </w:p>
    <w:p w14:paraId="050024B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18D2B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OnGroup1Select( self, event ):</w:t>
      </w:r>
    </w:p>
    <w:p w14:paraId="4FC47E8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radio_selected = event.GetEventObject()</w:t>
      </w:r>
    </w:p>
    <w:p w14:paraId="4037A7E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307FF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radio, button in self.algo_ctrls:</w:t>
      </w:r>
    </w:p>
    <w:p w14:paraId="09A8F72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radio is radio_selected:</w:t>
      </w:r>
    </w:p>
    <w:p w14:paraId="321F3CC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button.Enable(True)</w:t>
      </w:r>
    </w:p>
    <w:p w14:paraId="736BB0C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0569A0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button.Enable(False)</w:t>
      </w:r>
    </w:p>
    <w:p w14:paraId="4035AF1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6689BD4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EnableButtons(self, enable=True):</w:t>
      </w:r>
    </w:p>
    <w:p w14:paraId="4D2FE73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item in self.buttons:</w:t>
      </w:r>
    </w:p>
    <w:p w14:paraId="41C55A2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item.Enable(enable)</w:t>
      </w:r>
    </w:p>
    <w:p w14:paraId="4B20871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EAB5E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icons import table_savePNG, database_savePNG</w:t>
      </w:r>
    </w:p>
    <w:p w14:paraId="7C50214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ID_SAVE_CSV = wx.NewId()</w:t>
      </w:r>
    </w:p>
    <w:p w14:paraId="29195E8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ID_SAVE_SDF = wx.NewId()</w:t>
      </w:r>
    </w:p>
    <w:p w14:paraId="4D4C7B0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import enthought</w:t>
      </w:r>
    </w:p>
    <w:p w14:paraId="0A18531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MolKit.pdbParser import PdbqtParser</w:t>
      </w:r>
    </w:p>
    <w:p w14:paraId="6237B4B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D1F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AnalyzeVinaPage(wx.Panel):</w:t>
      </w:r>
    </w:p>
    <w:p w14:paraId="0E51731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__init__(self, parent):</w:t>
      </w:r>
    </w:p>
    <w:p w14:paraId="65B8282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wx.Panel.__init__(self, parent, -1)</w:t>
      </w:r>
    </w:p>
    <w:p w14:paraId="64E8EC8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mainSizer = wx.BoxSizer()</w:t>
      </w:r>
    </w:p>
    <w:p w14:paraId="56C6F61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conformations = Conformations()</w:t>
      </w:r>
    </w:p>
    <w:p w14:paraId="29DCDF8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self.conformations = conformations</w:t>
      </w:r>
    </w:p>
    <w:p w14:paraId="1976FBF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self.dockings = {}</w:t>
      </w:r>
    </w:p>
    <w:p w14:paraId="04AD94C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self.conformation = None</w:t>
      </w:r>
    </w:p>
    <w:p w14:paraId="1231E39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view = conformations.View(self)</w:t>
      </w:r>
    </w:p>
    <w:p w14:paraId="1EF532B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grid = view.ui(conformations, self, kind='subpanel')</w:t>
      </w:r>
    </w:p>
    <w:p w14:paraId="3FA81B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self.grid = grid</w:t>
      </w:r>
    </w:p>
    <w:p w14:paraId="2F23C4B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  <w:ins w:id="16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>self.time = "time"</w:t>
        </w:r>
      </w:ins>
    </w:p>
    <w:p w14:paraId="0A3EF4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self.Bind(wx.EVT_SHOW, self.SetActive)</w:t>
      </w:r>
    </w:p>
    <w:p w14:paraId="2C267B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 = self.TopLevelParent</w:t>
      </w:r>
    </w:p>
    <w:p w14:paraId="5B55499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F4C8B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#this part is needed to add tooltip</w:t>
      </w:r>
    </w:p>
    <w:p w14:paraId="56C440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sys.version_info[0] == 2 and sys.version_info[1] == 5:</w:t>
      </w:r>
    </w:p>
    <w:p w14:paraId="41E21DE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self.wxgrid = grid.control.Children[0].Children[0].Children[4]    </w:t>
      </w:r>
    </w:p>
    <w:p w14:paraId="1AA1554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3A502C2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self.wxgrid = grid.control.Children[0].Children[0].Children[2]</w:t>
      </w:r>
    </w:p>
    <w:p w14:paraId="30BB8F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self.wxgrid.SetMinSize((0,0))</w:t>
      </w:r>
    </w:p>
    <w:p w14:paraId="267BAF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FF477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wx.EVT_MOTION(self.wxgrid.Children[1], self.OnMouseMotion)    </w:t>
      </w:r>
    </w:p>
    <w:p w14:paraId="6964E3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self.wxgrid.Bind(wx.grid.EVT_GRID_LABEL_LEFT_CLICK, self._on_label_left_click)</w:t>
      </w:r>
    </w:p>
    <w:p w14:paraId="5E8299B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4FCE3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self.prev_col = None</w:t>
      </w:r>
    </w:p>
    <w:p w14:paraId="37A6A11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self.editor = grid._editors[0]</w:t>
      </w:r>
    </w:p>
    <w:p w14:paraId="0E7EE76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self.editor.toolbar.control.AddLabelTool(ID_SAVE_CSV, "Save as CSV", table_savePNG, shortHelp="Save as Comma-Separated Values (CSV)")</w:t>
      </w:r>
    </w:p>
    <w:p w14:paraId="357FC0B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self.Bind(wx.EVT_TOOL, self.OnSaveCSV, id=ID_SAVE_CSV)</w:t>
      </w:r>
    </w:p>
    <w:p w14:paraId="0111211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self.editor.toolbar.control.AddLabelTool(ID_SAVE_SDF, "Save as SDF", database_savePNG, shortHelp="Save as SDF (Structure Data Format).\nStores structures and Binding Affinity.")</w:t>
      </w:r>
    </w:p>
    <w:p w14:paraId="092E7B4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self.Bind(wx.EVT_TOOL, self.OnSaveSDF, id=ID_SAVE_SDF)</w:t>
      </w:r>
    </w:p>
    <w:p w14:paraId="573CB83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744F1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self.wxgrid.Bind(wx.grid.EVT_GRID_CELL_RIGHT_CLICK, self.OnRightUp)</w:t>
      </w:r>
    </w:p>
    <w:p w14:paraId="3C0B089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mainSizer.Add(grid.control, 1, wx.EXPAND)</w:t>
      </w:r>
    </w:p>
    <w:p w14:paraId="0E5442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self.SetSizer(mainSizer)</w:t>
      </w:r>
    </w:p>
    <w:p w14:paraId="518E897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mainSizer.SetSizeHints(self)</w:t>
      </w:r>
    </w:p>
    <w:p w14:paraId="643C70E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self.editor.toolbar.control.Realize()</w:t>
      </w:r>
    </w:p>
    <w:p w14:paraId="7DC4ED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self.list = []</w:t>
      </w:r>
    </w:p>
    <w:p w14:paraId="06DD999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5A678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_on_label_left_click(self, evt):</w:t>
      </w:r>
    </w:p>
    <w:p w14:paraId="6D41D9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row, col = evt.GetRow(), evt.GetCol()</w:t>
      </w:r>
    </w:p>
    <w:p w14:paraId="124C11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 A row value of -1 means this click happened on a column.</w:t>
      </w:r>
    </w:p>
    <w:p w14:paraId="0B4D878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 vice versa, a col value of -1 means a row click.</w:t>
      </w:r>
    </w:p>
    <w:p w14:paraId="38556D2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row == -1:</w:t>
      </w:r>
    </w:p>
    <w:p w14:paraId="40488D7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self.grid._editors[0].grid._column_sort( col )</w:t>
      </w:r>
    </w:p>
    <w:p w14:paraId="3A66E49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185C6C1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AddDocking(self, filename, updateTable=True):</w:t>
      </w:r>
    </w:p>
    <w:p w14:paraId="2CAAA1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os.path.exists(filename):</w:t>
      </w:r>
    </w:p>
    <w:p w14:paraId="2907E5C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self.frame.log.error("File does not exist: "+filename)</w:t>
      </w:r>
    </w:p>
    <w:p w14:paraId="2F06A49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2CE3F4A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2DFB1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parser = PdbqtParser(filename, modelsAs='conformations')</w:t>
      </w:r>
    </w:p>
    <w:p w14:paraId="3F07942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molecules = parser.parse()               </w:t>
      </w:r>
    </w:p>
    <w:p w14:paraId="20CC59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molecules:</w:t>
      </w:r>
    </w:p>
    <w:p w14:paraId="5AA0531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self.frame.log.error("No docked conformation found in "+filename+"..")</w:t>
      </w:r>
    </w:p>
    <w:p w14:paraId="53A18BF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7782D24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mol = molecules[0]</w:t>
      </w:r>
    </w:p>
    <w:p w14:paraId="70C8CD7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head, tail =  os.path.split(filename)</w:t>
      </w:r>
    </w:p>
    <w:p w14:paraId="627E73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name =  os.path.splitext(tail)[0]</w:t>
      </w:r>
    </w:p>
    <w:p w14:paraId="281BC43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outputName = name.replace("_out", '')</w:t>
      </w:r>
    </w:p>
    <w:p w14:paraId="4C437C9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targetName = os.path.split(head)[1]</w:t>
      </w:r>
    </w:p>
    <w:p w14:paraId="540FD4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name = targetName+"_"+outputName</w:t>
      </w:r>
    </w:p>
    <w:p w14:paraId="7E62659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name = name.lower()</w:t>
      </w:r>
    </w:p>
    <w:p w14:paraId="1FDFBA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mol.name = name</w:t>
      </w:r>
    </w:p>
    <w:p w14:paraId="650A60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self.dockings[name] = mol</w:t>
      </w:r>
    </w:p>
    <w:p w14:paraId="5A2262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4251E3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name in self.frame.molNav.moleculesNames:</w:t>
      </w:r>
    </w:p>
    <w:p w14:paraId="4F0440C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index = self.frame.molNav.moleculesNames.index(name)</w:t>
      </w:r>
    </w:p>
    <w:p w14:paraId="7135D93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self.frame.molNav.Remove(index)</w:t>
      </w:r>
    </w:p>
    <w:p w14:paraId="39DC469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528DD14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tmpList = []#without tmpList self.conformations update takes too long</w:t>
      </w:r>
    </w:p>
    <w:p w14:paraId="25A234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vina_energy = sys.maxint</w:t>
      </w:r>
    </w:p>
    <w:p w14:paraId="5AD4974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for index, vina_result in enumerate(mol.vina_results):</w:t>
      </w:r>
    </w:p>
    <w:p w14:paraId="28BB4C7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conf = Conformation(name = name, </w:t>
      </w:r>
    </w:p>
    <w:p w14:paraId="34713F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vina_energy = float(vina_result[0]),</w:t>
      </w:r>
    </w:p>
    <w:p w14:paraId="7799576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mode=index,</w:t>
      </w:r>
    </w:p>
    <w:p w14:paraId="50BA411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rmsd_lb = float(vina_result[1]),</w:t>
      </w:r>
    </w:p>
    <w:p w14:paraId="145EE36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rmsd_ub = float(vina_result[2]),</w:t>
      </w:r>
    </w:p>
    <w:p w14:paraId="174678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4F2548">
        <w:rPr>
          <w:rFonts w:ascii="Times New Roman" w:hAnsi="Times New Roman" w:cs="Times New Roman"/>
          <w:sz w:val="20"/>
          <w:szCs w:val="20"/>
          <w:lang w:val="es-ES"/>
        </w:rPr>
        <w:t>index = index</w:t>
      </w:r>
    </w:p>
    <w:p w14:paraId="0591512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     )</w:t>
      </w:r>
    </w:p>
    <w:p w14:paraId="32E3351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if conf.vina_energy &lt; vina_energy:</w:t>
      </w:r>
    </w:p>
    <w:p w14:paraId="51795B3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    vina_energy = conf.vina_energy</w:t>
      </w:r>
    </w:p>
    <w:p w14:paraId="37AE653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  <w:lang w:val="es-ES"/>
        </w:rPr>
        <w:t xml:space="preserve">            </w:t>
      </w:r>
      <w:r w:rsidRPr="004F2548">
        <w:rPr>
          <w:rFonts w:ascii="Times New Roman" w:hAnsi="Times New Roman" w:cs="Times New Roman"/>
          <w:sz w:val="20"/>
          <w:szCs w:val="20"/>
        </w:rPr>
        <w:t>tmpList.append(conf)</w:t>
      </w:r>
    </w:p>
    <w:p w14:paraId="386CD2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updateTable:</w:t>
      </w:r>
    </w:p>
    <w:p w14:paraId="41D29B2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self.conformations.items.extend(tmpList)</w:t>
      </w:r>
    </w:p>
    <w:p w14:paraId="47983B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36261D0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self.list.extend(tmpList)</w:t>
      </w:r>
    </w:p>
    <w:p w14:paraId="6F339AE2" w14:textId="77777777" w:rsidR="00B50C94" w:rsidRPr="004F2548" w:rsidRDefault="00B50C94" w:rsidP="00B50C94">
      <w:pPr>
        <w:spacing w:after="0" w:line="240" w:lineRule="auto"/>
        <w:rPr>
          <w:ins w:id="17" w:author="JULIO" w:date="2017-06-24T20:31:00Z"/>
          <w:rFonts w:ascii="Times New Roman" w:hAnsi="Times New Roman" w:cs="Times New Roman"/>
          <w:sz w:val="20"/>
          <w:szCs w:val="20"/>
        </w:rPr>
      </w:pPr>
      <w:ins w:id="18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self.wxgrid.MakeCellVisible(len(self.conformations.items)-1,0) #autoscrolling</w:t>
        </w:r>
      </w:ins>
    </w:p>
    <w:p w14:paraId="29C9C3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args = (outputName, targetName, vina_energy, "",</w:t>
      </w:r>
    </w:p>
    <w:p w14:paraId="3C4C49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strftime("%Y.%m.%d %H:%M:%S"), "Vina")</w:t>
      </w:r>
    </w:p>
    <w:p w14:paraId="559B393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hasattr(self.frame.dbView, 'resultsTable'):</w:t>
      </w:r>
    </w:p>
    <w:p w14:paraId="3EEE9D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    self.frame.dbView.Activate(None, showProgress=False)                </w:t>
      </w:r>
    </w:p>
    <w:p w14:paraId="630A78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self.frame.dbView.resultsTable.AddItem(args)</w:t>
      </w:r>
    </w:p>
    <w:p w14:paraId="23BC818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#self.frame.view.SetSelection(self.frame.view.GetPageIndex(self.frame.canvas3D))</w:t>
      </w:r>
    </w:p>
    <w:p w14:paraId="11C16A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41946B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SetActive(self, event):</w:t>
      </w:r>
    </w:p>
    <w:p w14:paraId="18BB0D1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"This method is bound to wx.EVT_SHOW, i.e., invoked when this page is shown"    </w:t>
      </w:r>
    </w:p>
    <w:p w14:paraId="5AF2C63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self.frame.statusBar:</w:t>
      </w:r>
    </w:p>
    <w:p w14:paraId="2EAAD3B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self.frame.statusBar.SetStatusText('', 0)</w:t>
      </w:r>
    </w:p>
    <w:p w14:paraId="6A88117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#self.grid.control.Children[0].Children[0].Children[0].SetPosition((0,0))        </w:t>
      </w:r>
    </w:p>
    <w:p w14:paraId="01136FE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B8D1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OnSelect(self, conformation):</w:t>
      </w:r>
    </w:p>
    <w:p w14:paraId="0A38BB4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"Updates conformation of the ligand"</w:t>
      </w:r>
    </w:p>
    <w:p w14:paraId="3D75C37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conformation:</w:t>
      </w:r>
    </w:p>
    <w:p w14:paraId="69D8DEA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</w:t>
      </w:r>
    </w:p>
    <w:p w14:paraId="3FE1D95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565C05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self.conformation = conformation</w:t>
      </w:r>
    </w:p>
    <w:p w14:paraId="235639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name = conformation.name</w:t>
      </w:r>
    </w:p>
    <w:p w14:paraId="3DED678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name in self.frame.molNav.moleculesNames:</w:t>
      </w:r>
    </w:p>
    <w:p w14:paraId="57AA37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self.dockings[name].allAtoms.setConformation(conformation.index)</w:t>
      </w:r>
    </w:p>
    <w:p w14:paraId="380FF69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self.frame.molNav.UpdateConformation(self.dockings[name], self.dockings[name].allAtoms)</w:t>
      </w:r>
    </w:p>
    <w:p w14:paraId="577325F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else:</w:t>
      </w:r>
    </w:p>
    <w:p w14:paraId="77854AC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molecule = self.dockings[name]</w:t>
      </w:r>
    </w:p>
    <w:p w14:paraId="4F92956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aName = molecule.name</w:t>
      </w:r>
    </w:p>
    <w:p w14:paraId="457A53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molecule.name = name</w:t>
      </w:r>
    </w:p>
    <w:p w14:paraId="00E15EF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molecule.buildBondsByDistance()</w:t>
      </w:r>
    </w:p>
    <w:p w14:paraId="6104F5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#self.frame.molNav.AddBonds(molecule, aName, force=True)                </w:t>
      </w:r>
    </w:p>
    <w:p w14:paraId="165BA14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self.frame.molNav.ext = 'PDBQT'</w:t>
      </w:r>
    </w:p>
    <w:p w14:paraId="5445E7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self.frame.molNav.AddMolecule(molecule, resetCamera=False)</w:t>
      </w:r>
    </w:p>
    <w:p w14:paraId="18DD24C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self.conformation = conformation</w:t>
      </w:r>
    </w:p>
    <w:p w14:paraId="76D8230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self.dockings[name].allAtoms.setConformation(conformation.index)</w:t>
      </w:r>
    </w:p>
    <w:p w14:paraId="5CC3D9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self.frame.molNav.UpdateConformation(self.dockings[name], self.dockings[name].allAtoms)</w:t>
      </w:r>
    </w:p>
    <w:p w14:paraId="60711CE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6E6F72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self.frame.view.SetSelection(self.frame.view.GetPageIndex(self.frame.canvas3D))</w:t>
      </w:r>
    </w:p>
    <w:p w14:paraId="4499159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self.wxgrid.SetFocus() #otherwise can't scroll pass next molecule using down arrow on keyboard.</w:t>
      </w:r>
    </w:p>
    <w:p w14:paraId="3FDD0DF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6D1E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Clear(self, event=None):</w:t>
      </w:r>
    </w:p>
    <w:p w14:paraId="5B479F3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self.conformations.items = []</w:t>
      </w:r>
    </w:p>
    <w:p w14:paraId="65B4FC1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self.dockings = {}</w:t>
      </w:r>
    </w:p>
    <w:p w14:paraId="6B38E8A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141719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OnMouseMotion(self, event):</w:t>
      </w:r>
    </w:p>
    <w:p w14:paraId="46B030B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"Modified from http://wiki.wxpython.org/wxGrid_ToolTips"</w:t>
      </w:r>
    </w:p>
    <w:p w14:paraId="704A659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x, y = self.wxgrid.CalcUnscrolledPosition(event.GetPosition())</w:t>
      </w:r>
    </w:p>
    <w:p w14:paraId="7127B66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col = self.wxgrid.XToCol(x)</w:t>
      </w:r>
    </w:p>
    <w:p w14:paraId="1B8E87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col != self.prev_col and col &gt;= 0:</w:t>
      </w:r>
    </w:p>
    <w:p w14:paraId="45FFAE8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self.prev_col = col</w:t>
      </w:r>
    </w:p>
    <w:p w14:paraId="7CD88C6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hinttext = ''</w:t>
      </w:r>
    </w:p>
    <w:p w14:paraId="1A8F06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col == 1:</w:t>
      </w:r>
    </w:p>
    <w:p w14:paraId="7C061B3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hinttext = 'Predicted Binding Affinity is in kcal/mol.'</w:t>
      </w:r>
    </w:p>
    <w:p w14:paraId="114F77F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elif col == 2:</w:t>
      </w:r>
    </w:p>
    <w:p w14:paraId="30B9BD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hinttext = 'RMSD lower bound'</w:t>
      </w:r>
    </w:p>
    <w:p w14:paraId="60A607F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elif col == 3:</w:t>
      </w:r>
    </w:p>
    <w:p w14:paraId="5C8CA6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hinttext = 'RMSD lower bound'</w:t>
      </w:r>
    </w:p>
    <w:p w14:paraId="1ADACFE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self.wxgrid.Children[1].SetToolTipString(hinttext)</w:t>
      </w:r>
    </w:p>
    <w:p w14:paraId="57661B3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14:paraId="032E1DF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F52B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OnRightUp(self, event):       </w:t>
      </w:r>
    </w:p>
    <w:p w14:paraId="6753DCE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self.editor.set_selection(self.conformations.items[event.Row])     </w:t>
      </w:r>
    </w:p>
    <w:p w14:paraId="174DF51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menu = wx.Menu()</w:t>
      </w:r>
    </w:p>
    <w:p w14:paraId="24C03A2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saveComplexAsMenu = menu.Append(wx.ID_ANY, "Save Docked Complex as PDB ...")</w:t>
      </w:r>
    </w:p>
    <w:p w14:paraId="7D8429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self.Bind(wx.EVT_MENU, self.OnSaveComplex, saveComplexAsMenu)       </w:t>
      </w:r>
    </w:p>
    <w:p w14:paraId="524002E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menu.AppendSeparator()</w:t>
      </w:r>
    </w:p>
    <w:p w14:paraId="7CBC3A2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DelMenu = menu.Append(wx.ID_ANY, "Delete All")</w:t>
      </w:r>
    </w:p>
    <w:p w14:paraId="5C0FA2A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self.Bind(wx.EVT_MENU, self.Clear,  DelMenu)</w:t>
      </w:r>
    </w:p>
    <w:p w14:paraId="5EE02C1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self.PopupMenu(menu)</w:t>
      </w:r>
    </w:p>
    <w:p w14:paraId="59089A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3A29093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5352638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def OnSaveCSV(self, event):</w:t>
      </w:r>
    </w:p>
    <w:p w14:paraId="1AC1443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 = wx.FileDialog(self, "Save as CSV", os.getcwd(), "", </w:t>
      </w:r>
    </w:p>
    <w:p w14:paraId="03634D8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"Comma Separated Values (*.csv)|*.csv", </w:t>
      </w:r>
    </w:p>
    <w:p w14:paraId="13A1C91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14:paraId="40AC9F7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14:paraId="396F95B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14:paraId="08CE76E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fileName[-3:].lower() != 'csv':</w:t>
      </w:r>
    </w:p>
    <w:p w14:paraId="73B3457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fileName = fileName +".csv"</w:t>
      </w:r>
    </w:p>
    <w:p w14:paraId="3F7CDB1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14:paraId="33EEF58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14:paraId="714DF78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14:paraId="571E252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14:paraId="3A840FA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14:paraId="775A36C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14:paraId="5AF3CBA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14:paraId="55D8A66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14:paraId="737483F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return  </w:t>
      </w:r>
    </w:p>
    <w:p w14:paraId="57F8D1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outFile = open(fileName, 'w')</w:t>
      </w:r>
    </w:p>
    <w:p w14:paraId="7F98BBD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outFile.write('Ligand,Binding Affinity,rmsd/ub, rmsd/lb\n')                   </w:t>
      </w:r>
    </w:p>
    <w:p w14:paraId="216C1BA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for item in self.conformations.items:</w:t>
      </w:r>
    </w:p>
    <w:p w14:paraId="4B6D8DA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txt = item.name +","+str(item.vina_energy)+","+str(item.rmsd_ub)+","+str(item.rmsd_lb)</w:t>
      </w:r>
    </w:p>
    <w:p w14:paraId="44DF9A5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outFile.write(txt+"\n")</w:t>
      </w:r>
    </w:p>
    <w:p w14:paraId="51315D5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outFile.close()       </w:t>
      </w:r>
    </w:p>
    <w:p w14:paraId="6DD79D7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14:paraId="03C1A30C" w14:textId="77777777" w:rsidR="00B50C94" w:rsidRPr="004F2548" w:rsidRDefault="00B50C94" w:rsidP="00B50C94">
      <w:pPr>
        <w:spacing w:after="0" w:line="240" w:lineRule="auto"/>
        <w:rPr>
          <w:ins w:id="19" w:author="JULIO" w:date="2017-06-24T20:31:00Z"/>
          <w:rFonts w:ascii="Times New Roman" w:hAnsi="Times New Roman" w:cs="Times New Roman"/>
          <w:sz w:val="20"/>
          <w:szCs w:val="20"/>
        </w:rPr>
      </w:pPr>
    </w:p>
    <w:p w14:paraId="3698C6B9" w14:textId="77777777" w:rsidR="00B50C94" w:rsidRPr="004F2548" w:rsidRDefault="00B50C94" w:rsidP="00B50C94">
      <w:pPr>
        <w:spacing w:after="0" w:line="240" w:lineRule="auto"/>
        <w:rPr>
          <w:ins w:id="20" w:author="JULIO" w:date="2017-06-24T20:31:00Z"/>
          <w:rFonts w:ascii="Times New Roman" w:hAnsi="Times New Roman" w:cs="Times New Roman"/>
          <w:sz w:val="20"/>
          <w:szCs w:val="20"/>
        </w:rPr>
      </w:pPr>
      <w:ins w:id="21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def SaveCSV(self):</w:t>
        </w:r>
      </w:ins>
    </w:p>
    <w:p w14:paraId="1E0C6600" w14:textId="77777777" w:rsidR="00B50C94" w:rsidRPr="004F2548" w:rsidRDefault="00B50C94" w:rsidP="00B50C94">
      <w:pPr>
        <w:spacing w:after="0" w:line="240" w:lineRule="auto"/>
        <w:rPr>
          <w:ins w:id="22" w:author="JULIO" w:date="2017-06-24T20:31:00Z"/>
          <w:rFonts w:ascii="Times New Roman" w:hAnsi="Times New Roman" w:cs="Times New Roman"/>
          <w:sz w:val="20"/>
          <w:szCs w:val="20"/>
        </w:rPr>
      </w:pPr>
      <w:ins w:id="23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fileName = "C:\\$PyRx\\"+self.time +".csv" # "C:\\$PyRx\\"+ added by Julio</w:t>
        </w:r>
      </w:ins>
    </w:p>
    <w:p w14:paraId="5CB1C9B7" w14:textId="77777777" w:rsidR="00B50C94" w:rsidRPr="004F2548" w:rsidRDefault="00B50C94" w:rsidP="00B50C94">
      <w:pPr>
        <w:spacing w:after="0" w:line="240" w:lineRule="auto"/>
        <w:rPr>
          <w:ins w:id="24" w:author="JULIO" w:date="2017-06-24T20:31:00Z"/>
          <w:rFonts w:ascii="Times New Roman" w:hAnsi="Times New Roman" w:cs="Times New Roman"/>
          <w:sz w:val="20"/>
          <w:szCs w:val="20"/>
        </w:rPr>
      </w:pPr>
      <w:ins w:id="25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outFile = open(fileName, 'w')</w:t>
        </w:r>
      </w:ins>
    </w:p>
    <w:p w14:paraId="2B9468C5" w14:textId="77777777" w:rsidR="00B50C94" w:rsidRPr="004F2548" w:rsidRDefault="00B50C94" w:rsidP="00B50C94">
      <w:pPr>
        <w:spacing w:after="0" w:line="240" w:lineRule="auto"/>
        <w:rPr>
          <w:ins w:id="26" w:author="JULIO" w:date="2017-06-24T20:31:00Z"/>
          <w:rFonts w:ascii="Times New Roman" w:hAnsi="Times New Roman" w:cs="Times New Roman"/>
          <w:sz w:val="20"/>
          <w:szCs w:val="20"/>
        </w:rPr>
      </w:pPr>
      <w:ins w:id="27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outFile.write('Ligand,Binding Affinity,rmsd/ub, rmsd/lb\n')                   </w:t>
        </w:r>
      </w:ins>
    </w:p>
    <w:p w14:paraId="778407A2" w14:textId="77777777" w:rsidR="00B50C94" w:rsidRPr="004F2548" w:rsidRDefault="00B50C94" w:rsidP="00B50C94">
      <w:pPr>
        <w:spacing w:after="0" w:line="240" w:lineRule="auto"/>
        <w:rPr>
          <w:ins w:id="28" w:author="JULIO" w:date="2017-06-24T20:31:00Z"/>
          <w:rFonts w:ascii="Times New Roman" w:hAnsi="Times New Roman" w:cs="Times New Roman"/>
          <w:sz w:val="20"/>
          <w:szCs w:val="20"/>
        </w:rPr>
      </w:pPr>
      <w:ins w:id="29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for item in self.conformations.items:</w:t>
        </w:r>
      </w:ins>
    </w:p>
    <w:p w14:paraId="1F25C94A" w14:textId="77777777" w:rsidR="00B50C94" w:rsidRPr="004F2548" w:rsidRDefault="00B50C94" w:rsidP="00B50C94">
      <w:pPr>
        <w:spacing w:after="0" w:line="240" w:lineRule="auto"/>
        <w:rPr>
          <w:ins w:id="30" w:author="JULIO" w:date="2017-06-24T20:31:00Z"/>
          <w:rFonts w:ascii="Times New Roman" w:hAnsi="Times New Roman" w:cs="Times New Roman"/>
          <w:sz w:val="20"/>
          <w:szCs w:val="20"/>
        </w:rPr>
      </w:pPr>
      <w:ins w:id="31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    txt = item.name +","+str(item.vina_energy)+","+str(item.rmsd_ub)+","+str(item.rmsd_lb)</w:t>
        </w:r>
      </w:ins>
    </w:p>
    <w:p w14:paraId="07A7E40B" w14:textId="77777777" w:rsidR="00B50C94" w:rsidRPr="004F2548" w:rsidRDefault="00B50C94" w:rsidP="00B50C94">
      <w:pPr>
        <w:spacing w:after="0" w:line="240" w:lineRule="auto"/>
        <w:rPr>
          <w:ins w:id="32" w:author="JULIO" w:date="2017-06-24T20:31:00Z"/>
          <w:rFonts w:ascii="Times New Roman" w:hAnsi="Times New Roman" w:cs="Times New Roman"/>
          <w:sz w:val="20"/>
          <w:szCs w:val="20"/>
        </w:rPr>
      </w:pPr>
      <w:ins w:id="33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    outFile.write(txt+"\n")</w:t>
        </w:r>
      </w:ins>
    </w:p>
    <w:p w14:paraId="4EE42A66" w14:textId="77777777" w:rsidR="00B50C94" w:rsidRPr="004F2548" w:rsidRDefault="00B50C94" w:rsidP="00B50C94">
      <w:pPr>
        <w:spacing w:after="0" w:line="240" w:lineRule="auto"/>
        <w:rPr>
          <w:ins w:id="34" w:author="JULIO" w:date="2017-06-24T20:31:00Z"/>
          <w:rFonts w:ascii="Times New Roman" w:hAnsi="Times New Roman" w:cs="Times New Roman"/>
          <w:sz w:val="20"/>
          <w:szCs w:val="20"/>
        </w:rPr>
      </w:pPr>
      <w:ins w:id="35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      outFile.close()     </w:t>
        </w:r>
      </w:ins>
    </w:p>
    <w:p w14:paraId="223B71E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ins w:id="36" w:author="JULIO" w:date="2017-06-24T20:31:00Z">
        <w:r w:rsidRPr="004F2548">
          <w:rPr>
            <w:rFonts w:ascii="Times New Roman" w:hAnsi="Times New Roman" w:cs="Times New Roman"/>
            <w:sz w:val="20"/>
            <w:szCs w:val="20"/>
          </w:rPr>
          <w:t xml:space="preserve">  </w:t>
        </w:r>
      </w:ins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5D8EA05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OnSaveComplex(self, event):</w:t>
      </w:r>
    </w:p>
    <w:p w14:paraId="43AACEA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"Saves docked ligand and macromolecule complex as pdb"</w:t>
      </w:r>
    </w:p>
    <w:p w14:paraId="0AC69F5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conformation = self.editor.selected_row</w:t>
      </w:r>
    </w:p>
    <w:p w14:paraId="00DC32D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last_saveComplexFolder = self.frame.wxcfg.Read("last_saveComplexFolder")            </w:t>
      </w:r>
    </w:p>
    <w:p w14:paraId="1A9802B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 = wx.FileDialog(self, "Save Docked Complex as PDB", last_saveComplexFolder, "", </w:t>
      </w:r>
    </w:p>
    <w:p w14:paraId="54AD8D7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"PDB Format (*.pdb)|*.pdb", </w:t>
      </w:r>
    </w:p>
    <w:p w14:paraId="2119B35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14:paraId="7200DD6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14:paraId="2639997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14:paraId="0AC26D1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fileName[-3:].lower() != 'pdb':</w:t>
      </w:r>
    </w:p>
    <w:p w14:paraId="5FDFB79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fileName = fileName +".pdb"</w:t>
      </w:r>
    </w:p>
    <w:p w14:paraId="2491EF9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14:paraId="0DA183B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14:paraId="0846FA1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14:paraId="25F532C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14:paraId="4AAAB24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14:paraId="1185EC1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14:paraId="59BE0A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14:paraId="6A9F6DF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14:paraId="014B809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return         </w:t>
      </w:r>
    </w:p>
    <w:p w14:paraId="489005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self.frame.wxcfg.Write("last_saveComplexFolder", os.path.split(fileName)[0])</w:t>
      </w:r>
    </w:p>
    <w:p w14:paraId="5833D75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from MolKit.pdbWriter import PdbWriter</w:t>
      </w:r>
    </w:p>
    <w:p w14:paraId="57D9D7B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writer = PdbWriter()</w:t>
      </w:r>
    </w:p>
    <w:p w14:paraId="5B36360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writer.write(fileName, self.dockings[conformation.name], records=['ATOM', 'HETATM', 'CONECT'])    </w:t>
      </w:r>
    </w:p>
    <w:p w14:paraId="49C4094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#get macromolecule's path</w:t>
      </w:r>
    </w:p>
    <w:p w14:paraId="00A5CFD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filename = self.dockings[conformation.name].parser.filename</w:t>
      </w:r>
    </w:p>
    <w:p w14:paraId="7423A1D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receptorName =  os.path.split(os.path.split(filename)[0])[-1]            </w:t>
      </w:r>
    </w:p>
    <w:p w14:paraId="1605293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receptorPath = os.path.join(self.frame.vsModel.macromoleculesFolder, receptorName)</w:t>
      </w:r>
    </w:p>
    <w:p w14:paraId="5F0B4C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receptorPath = os.path.join(receptorPath, receptorName+".pdbqt")</w:t>
      </w:r>
    </w:p>
    <w:p w14:paraId="4F8FCBD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receptorPath.endswith('_flex.pdbqt'): receptorPath = receptorPath.replace('_flex.pdbqt', '_rigid.pdbqt')</w:t>
      </w:r>
    </w:p>
    <w:p w14:paraId="5A8BDA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mol = self.frame.pmv.mv.readMolecule(receptorPath)</w:t>
      </w:r>
    </w:p>
    <w:p w14:paraId="425CD44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writer = PdbWriter()</w:t>
      </w:r>
    </w:p>
    <w:p w14:paraId="7E47B23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    pyrx_tmpfile = os.path.join(self.frame.vsModel.etcFolder, 'pyrx_tmpfile.pdb')</w:t>
      </w:r>
    </w:p>
    <w:p w14:paraId="1F8D5B8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writer.write(pyrx_tmpfile, mol, records=['ATOM', 'HETATM'])                </w:t>
      </w:r>
    </w:p>
    <w:p w14:paraId="0CFBFD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compexFile = open(fileName,'a')</w:t>
      </w:r>
    </w:p>
    <w:p w14:paraId="3A46E24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txt = open(pyrx_tmpfile).read()</w:t>
      </w:r>
    </w:p>
    <w:p w14:paraId="4C62785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compexFile.write(txt)</w:t>
      </w:r>
    </w:p>
    <w:p w14:paraId="78B0235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compexFile.close()</w:t>
      </w:r>
    </w:p>
    <w:p w14:paraId="1849544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os.remove(pyrx_tmpfile)</w:t>
      </w:r>
    </w:p>
    <w:p w14:paraId="503298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14:paraId="400EAB1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C6B09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OnSaveSDF(self, event):</w:t>
      </w:r>
    </w:p>
    <w:p w14:paraId="1A70F71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not self.conformations.items:        </w:t>
      </w:r>
    </w:p>
    <w:p w14:paraId="7AC3A7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 = wx.MessageDialog(self, 'Results table is empty. Please insert new items.',</w:t>
      </w:r>
    </w:p>
    <w:p w14:paraId="3F0C7F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'A Message Box',</w:t>
      </w:r>
    </w:p>
    <w:p w14:paraId="5D7DF85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wx.OK | wx.ICON_INFORMATION</w:t>
      </w:r>
    </w:p>
    <w:p w14:paraId="44ADAD6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)</w:t>
      </w:r>
    </w:p>
    <w:p w14:paraId="55E202F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dlg.ShowModal()</w:t>
      </w:r>
    </w:p>
    <w:p w14:paraId="5A9785B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dlg.Destroy()   </w:t>
      </w:r>
    </w:p>
    <w:p w14:paraId="01F1466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         </w:t>
      </w:r>
    </w:p>
    <w:p w14:paraId="2026822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last_saveSDFFolder = self.frame.wxcfg.Read("last_saveSDFFolder")            </w:t>
      </w:r>
    </w:p>
    <w:p w14:paraId="005B2C5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 = wx.FileDialog(self, "Save as SDF", last_saveSDFFolder, "", </w:t>
      </w:r>
    </w:p>
    <w:p w14:paraId="44C0FC3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"Structure Data Format (*.sdf)|*.sdf", </w:t>
      </w:r>
    </w:p>
    <w:p w14:paraId="3A98B86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style=wx.SAVE)</w:t>
      </w:r>
    </w:p>
    <w:p w14:paraId="0FE80BC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dlg.ShowModal() == wx.ID_OK:</w:t>
      </w:r>
    </w:p>
    <w:p w14:paraId="5418DDD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fileName = dlg.GetPath()</w:t>
      </w:r>
    </w:p>
    <w:p w14:paraId="590411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fileName[-3:].lower() != 'sdf':</w:t>
      </w:r>
    </w:p>
    <w:p w14:paraId="0C1F0C8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fileName = fileName +".sdf"</w:t>
      </w:r>
    </w:p>
    <w:p w14:paraId="1E313C8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os.path.exists(fileName):</w:t>
      </w:r>
    </w:p>
    <w:p w14:paraId="61EC404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dlg1 = wx.MessageDialog(self, fileName +" already exists. Overwrite File?",</w:t>
      </w:r>
    </w:p>
    <w:p w14:paraId="3F6A4B2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'Overwrite File?',</w:t>
      </w:r>
    </w:p>
    <w:p w14:paraId="6BD1872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wx.YES_NO | wx.ICON_INFORMATION</w:t>
      </w:r>
    </w:p>
    <w:p w14:paraId="603A022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)</w:t>
      </w:r>
    </w:p>
    <w:p w14:paraId="2C70CA0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if dlg1.ShowModal() != wx.ID_YES:</w:t>
      </w:r>
    </w:p>
    <w:p w14:paraId="7E02B1F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dlg1.Destroy()              </w:t>
      </w:r>
    </w:p>
    <w:p w14:paraId="48738CD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dlg.Destroy()</w:t>
      </w:r>
    </w:p>
    <w:p w14:paraId="13EE91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return         </w:t>
      </w:r>
    </w:p>
    <w:p w14:paraId="424A4E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self.frame.wxcfg.Write("last_saveSDFFolder", os.path.split(fileName)[0])</w:t>
      </w:r>
    </w:p>
    <w:p w14:paraId="37AFC90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outputfile = pybel.Outputfile("sdf",  str(fileName), overwrite=True)</w:t>
      </w:r>
    </w:p>
    <w:p w14:paraId="6DBFB6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openbabelAutoDockParameters.numberOfPoses == 0:</w:t>
      </w:r>
    </w:p>
    <w:p w14:paraId="6ED11B3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for item in self.conformations.items:</w:t>
      </w:r>
    </w:p>
    <w:p w14:paraId="670CEDC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mol = self.frame.openBabel.ConvertToOB(self.dockings[item.name], item.index)</w:t>
      </w:r>
    </w:p>
    <w:p w14:paraId="760A05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pairdata = openbabel.OBPairData()</w:t>
      </w:r>
    </w:p>
    <w:p w14:paraId="7991C50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pairdata.SetAttribute("Vina Binding Affinity")</w:t>
      </w:r>
    </w:p>
    <w:p w14:paraId="6841D5B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pairdata.SetValue(str(item.vina_energy))                </w:t>
      </w:r>
    </w:p>
    <w:p w14:paraId="40B1DF9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mol.CloneData(pairdata)       </w:t>
      </w:r>
    </w:p>
    <w:p w14:paraId="02DCAB6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mol.SetTitle(str(item.name+"_"+str(item.index)))</w:t>
      </w:r>
    </w:p>
    <w:p w14:paraId="66A97E8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outputfile.write(pybel.Molecule(mol))</w:t>
      </w:r>
    </w:p>
    <w:p w14:paraId="0F685D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31D1779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self.conformations.items.sort(key=lambda x: x.vina_energy)</w:t>
      </w:r>
    </w:p>
    <w:p w14:paraId="4BE6DE4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for item in self.conformations.items[0:openbabelAutoDockParameters.numberOfPoses]:</w:t>
      </w:r>
    </w:p>
    <w:p w14:paraId="72E97F7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mol = self.frame.openBabel.ConvertToOB(self.dockings[item.name], item.index)</w:t>
      </w:r>
    </w:p>
    <w:p w14:paraId="02CBCAE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pairdata = openbabel.OBPairData()</w:t>
      </w:r>
    </w:p>
    <w:p w14:paraId="5F32DAB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pairdata.SetAttribute("Vina Binding Affinity")</w:t>
      </w:r>
    </w:p>
    <w:p w14:paraId="3CFCF16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pairdata.SetValue(str(item.vina_energy))                </w:t>
      </w:r>
    </w:p>
    <w:p w14:paraId="4EC4D36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mol.CloneData(pairdata)       </w:t>
      </w:r>
    </w:p>
    <w:p w14:paraId="6FEE127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mol.SetTitle(str(item.name+"_"+str(item.index)))</w:t>
      </w:r>
    </w:p>
    <w:p w14:paraId="1B47647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outputfile.write(pybel.Molecule(mol))</w:t>
      </w:r>
    </w:p>
    <w:p w14:paraId="1CE58E7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outputfile.close()</w:t>
      </w:r>
    </w:p>
    <w:p w14:paraId="2D97E47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dlg.Destroy()   </w:t>
      </w:r>
    </w:p>
    <w:p w14:paraId="3723A22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6D0FDF7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Open(self, event=None):</w:t>
      </w:r>
    </w:p>
    <w:p w14:paraId="14FC043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last_VinaOutFolder = self.frame.wxcfg.Read("last_VinaOutFolder")             </w:t>
      </w:r>
    </w:p>
    <w:p w14:paraId="233B5A5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 = wx.FileDialog(self, "Choose Vina Output", last_VinaOutFolder, '',</w:t>
      </w:r>
    </w:p>
    <w:p w14:paraId="3704E48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"Vina Output (*_out.pdbqt)|*_out.pdbqt", style=wx.OPEN | wx.MULTIPLE)        </w:t>
      </w:r>
    </w:p>
    <w:p w14:paraId="51C0596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dlg.ShowModal() == wx.ID_OK:     </w:t>
      </w:r>
    </w:p>
    <w:p w14:paraId="5B33758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fileNames = dlg.GetPaths()</w:t>
      </w:r>
    </w:p>
    <w:p w14:paraId="6030881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for fileName in fileNames:</w:t>
      </w:r>
    </w:p>
    <w:p w14:paraId="40E1E89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        self.AddDocking(fileName)</w:t>
      </w:r>
    </w:p>
    <w:p w14:paraId="35A3F97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fileNames:</w:t>
      </w:r>
    </w:p>
    <w:p w14:paraId="6EA513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self.frame.wxcfg.Write("last_VinaOutFolder", os.path.split(fileNames[0])[0])</w:t>
      </w:r>
    </w:p>
    <w:p w14:paraId="4DF1CE4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dlg.Destroy()            </w:t>
      </w:r>
    </w:p>
    <w:p w14:paraId="5084988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self.frame.controls.SetSelection(self.frame.controls.GetPageIndex(self.frame.vinaWiz))</w:t>
      </w:r>
    </w:p>
    <w:p w14:paraId="09DC0EC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self.frame.vinaWiz.book.Selection = 3</w:t>
      </w:r>
    </w:p>
    <w:p w14:paraId="5A2F56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6528DCF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6BB193E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enthought.traits.ui.api import View, Group, Item, TableEditor</w:t>
      </w:r>
    </w:p>
    <w:p w14:paraId="1684945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enthought.traits.api import HasTraits, HasStrictTraits, Str, Int, Float, List</w:t>
      </w:r>
    </w:p>
    <w:p w14:paraId="773A70F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enthought.traits.ui.table_column import ObjectColumn</w:t>
      </w:r>
    </w:p>
    <w:p w14:paraId="180BAA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from enthought.traits.ui.table_filter import EvalFilterTemplate, MenuFilterTemplate, \</w:t>
      </w:r>
    </w:p>
    <w:p w14:paraId="128614A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      RuleFilterTemplate, RuleTableFilter, MenuTableFilter</w:t>
      </w:r>
    </w:p>
    <w:p w14:paraId="3CD2084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14:paraId="60956B6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Conformation(HasTraits):</w:t>
      </w:r>
    </w:p>
    <w:p w14:paraId="5F4745A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name = Str</w:t>
      </w:r>
    </w:p>
    <w:p w14:paraId="4C48310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vina_energy = Float</w:t>
      </w:r>
    </w:p>
    <w:p w14:paraId="088E6C3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mode = Int</w:t>
      </w:r>
    </w:p>
    <w:p w14:paraId="5ADAE93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rmsd_ub = Float</w:t>
      </w:r>
    </w:p>
    <w:p w14:paraId="1B322F1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rmsd_lb = Float</w:t>
      </w:r>
    </w:p>
    <w:p w14:paraId="6F4530B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index = Int </w:t>
      </w:r>
    </w:p>
    <w:p w14:paraId="4C6BA3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5859C11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Conformations(HasTraits):</w:t>
      </w:r>
    </w:p>
    <w:p w14:paraId="0650A99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items = List(Conformation)</w:t>
      </w:r>
    </w:p>
    <w:p w14:paraId="5F875F8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864B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View(self, parent):</w:t>
      </w:r>
    </w:p>
    <w:p w14:paraId="2AEC431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"on_add_new is called to add new element"</w:t>
      </w:r>
    </w:p>
    <w:p w14:paraId="44D723F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8CC88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def my_row_factory(**kw):</w:t>
      </w:r>
    </w:p>
    <w:p w14:paraId="0FF5A32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parent.Open()</w:t>
      </w:r>
    </w:p>
    <w:p w14:paraId="5D82082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return None</w:t>
      </w:r>
    </w:p>
    <w:p w14:paraId="607ED3D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C91067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FilterTemplate = MenuTableFilter(name='No filter', template=True,)  </w:t>
      </w:r>
    </w:p>
    <w:p w14:paraId="62B1E1A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table_editor = TableEditor(</w:t>
      </w:r>
    </w:p>
    <w:p w14:paraId="5D2A255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columns = [ ObjectColumn(name='name', editable = False, label='Ligand'),</w:t>
      </w:r>
    </w:p>
    <w:p w14:paraId="34E6A55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ObjectColumn(name='vina_energy', label='Binding Affinity (kcal/mol)', editable = False),</w:t>
      </w:r>
    </w:p>
    <w:p w14:paraId="0F61B95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ObjectColumn(name='mode', label='Mode', editable = False),</w:t>
      </w:r>
    </w:p>
    <w:p w14:paraId="330F59E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ObjectColumn(name='rmsd_lb', label='RMSD lower bound', editable = False),</w:t>
      </w:r>
    </w:p>
    <w:p w14:paraId="6EF8C7F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ObjectColumn(name='rmsd_ub', label='RMSD upper bound', editable = False),                        </w:t>
      </w:r>
    </w:p>
    <w:p w14:paraId="591C086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],                                      </w:t>
      </w:r>
    </w:p>
    <w:p w14:paraId="237C125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reorderable = False,</w:t>
      </w:r>
    </w:p>
    <w:p w14:paraId="69D87E2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sort_model  = True,    </w:t>
      </w:r>
    </w:p>
    <w:p w14:paraId="316C833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auto_size = False,</w:t>
      </w:r>
    </w:p>
    <w:p w14:paraId="2AF3E30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on_select = parent.OnSelect,</w:t>
      </w:r>
    </w:p>
    <w:p w14:paraId="69584C0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editable = True,</w:t>
      </w:r>
    </w:p>
    <w:p w14:paraId="7B6A220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show_toolbar = True,</w:t>
      </w:r>
    </w:p>
    <w:p w14:paraId="31A947A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row_factory = my_row_factory,</w:t>
      </w:r>
    </w:p>
    <w:p w14:paraId="462FBAE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filters     = [FilterTemplate] ,</w:t>
      </w:r>
    </w:p>
    <w:p w14:paraId="3021D77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deletable = True,</w:t>
      </w:r>
    </w:p>
    <w:p w14:paraId="1D545F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)</w:t>
      </w:r>
    </w:p>
    <w:p w14:paraId="48F0E38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self.table_editor = table_editor</w:t>
      </w:r>
    </w:p>
    <w:p w14:paraId="5C56C45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return View(</w:t>
      </w:r>
    </w:p>
    <w:p w14:paraId="07B6D37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Group( Item( 'items',</w:t>
      </w:r>
    </w:p>
    <w:p w14:paraId="0BDC176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show_label  = False,</w:t>
      </w:r>
    </w:p>
    <w:p w14:paraId="1579F48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editor      = table_editor</w:t>
      </w:r>
    </w:p>
    <w:p w14:paraId="02A798E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       ),  </w:t>
      </w:r>
    </w:p>
    <w:p w14:paraId="72A2451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     )</w:t>
      </w:r>
    </w:p>
    <w:p w14:paraId="5641556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    )</w:t>
      </w:r>
    </w:p>
    <w:p w14:paraId="23763D4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1A16C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>class VinaWizard(wx.Panel):</w:t>
      </w:r>
    </w:p>
    <w:p w14:paraId="25E984E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__init__(self, frame):</w:t>
      </w:r>
    </w:p>
    <w:p w14:paraId="0A9D326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wx.Panel.__init__(self, frame, -1)</w:t>
      </w:r>
    </w:p>
    <w:p w14:paraId="4BA30C4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book = wx.Notebook(self, wx.ID_ANY)</w:t>
      </w:r>
    </w:p>
    <w:p w14:paraId="491BEE5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self.book = book        </w:t>
      </w:r>
    </w:p>
    <w:p w14:paraId="4F936FE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 = wx.BoxSizer(wx.VERTICAL)</w:t>
      </w:r>
    </w:p>
    <w:p w14:paraId="6639954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sizer.Add(book, 1, wx.EXPAND)     </w:t>
      </w:r>
    </w:p>
    <w:p w14:paraId="4A21089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lastRenderedPageBreak/>
        <w:t xml:space="preserve">        self.SetSizer(sizer)       </w:t>
      </w:r>
    </w:p>
    <w:p w14:paraId="705307A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self.sizer = sizer</w:t>
      </w:r>
    </w:p>
    <w:p w14:paraId="3C59957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self.CreateIcons()</w:t>
      </w:r>
    </w:p>
    <w:p w14:paraId="53C7E38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startPage = StartPage(book)</w:t>
      </w:r>
    </w:p>
    <w:p w14:paraId="3671729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book.AddPage(startPage, "Start Here",  imageId=0)</w:t>
      </w:r>
    </w:p>
    <w:p w14:paraId="3945C09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self.startPage = startPage</w:t>
      </w:r>
    </w:p>
    <w:p w14:paraId="43F9D0A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from selectMolecules import SelectMoleculesPage</w:t>
      </w:r>
    </w:p>
    <w:p w14:paraId="61C7275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selectMoleculesPage = SelectMoleculesPage(book, checkAtomTypes=False)</w:t>
      </w:r>
    </w:p>
    <w:p w14:paraId="303CC15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book.AddPage(selectMoleculesPage, "Select Molecules", imageId=1)</w:t>
      </w:r>
    </w:p>
    <w:p w14:paraId="25D2222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self.selectMoleculesPage = selectMoleculesPage</w:t>
      </w:r>
    </w:p>
    <w:p w14:paraId="09756CE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DF332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runVina = RunVinaPage(book)</w:t>
      </w:r>
    </w:p>
    <w:p w14:paraId="25BB4913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book.AddPage(runVina, "Run Vina")</w:t>
      </w:r>
    </w:p>
    <w:p w14:paraId="1CEF1DF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self.runVinaPage =  runVina</w:t>
      </w:r>
    </w:p>
    <w:p w14:paraId="1C5D723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analyze = AnalyzeVinaPage(book)</w:t>
      </w:r>
    </w:p>
    <w:p w14:paraId="47F24CA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book.AddPage(analyze, "Analyze Results", imageId=2)</w:t>
      </w:r>
    </w:p>
    <w:p w14:paraId="3573FC8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self.analyzePage = analyze</w:t>
      </w:r>
    </w:p>
    <w:p w14:paraId="3DACDBE2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frame.controls.AddPage(self, "Vina Wizard")</w:t>
      </w:r>
    </w:p>
    <w:p w14:paraId="2B7C301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564DA4A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 = frame</w:t>
      </w:r>
    </w:p>
    <w:p w14:paraId="7BB3047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book.SetSelection(0)</w:t>
      </w:r>
    </w:p>
    <w:p w14:paraId="1DBE587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wx.EVT_NOTEBOOK_PAGE_CHANGED(self.book, -1, self.PageChanged)</w:t>
      </w:r>
    </w:p>
    <w:p w14:paraId="2A5498F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7DC78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wx.CallAfter(startPage.SetActive, None)</w:t>
      </w:r>
    </w:p>
    <w:p w14:paraId="165C409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from webServices import VinaWebService</w:t>
      </w:r>
    </w:p>
    <w:p w14:paraId="6C25A8D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self.frame.vinaWS = VinaWebService(self.frame)</w:t>
      </w:r>
    </w:p>
    <w:p w14:paraId="7BCAC90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D8EB65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#this part is needed to check the status of previously run remote jobs</w:t>
      </w:r>
    </w:p>
    <w:p w14:paraId="56F5BBE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remoteJobsFilePath = os.path.join(self.frame.vsModel.etcFolder,'Vina_RemoteJobs')</w:t>
      </w:r>
    </w:p>
    <w:p w14:paraId="2C36BC1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os.path.exists(remoteJobsFilePath):  </w:t>
      </w:r>
    </w:p>
    <w:p w14:paraId="4ADAFED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if os.path.exists(remoteJobsFilePath+"_old"):</w:t>
      </w:r>
    </w:p>
    <w:p w14:paraId="4E6F96A9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jobsList = open(remoteJobsFilePath).readlines()</w:t>
      </w:r>
    </w:p>
    <w:p w14:paraId="29F3A45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jobsList.extend(open(remoteJobsFilePath+"_old").readlines())</w:t>
      </w:r>
    </w:p>
    <w:p w14:paraId="02F47A5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jobsList = list(set(jobsList))    </w:t>
      </w:r>
    </w:p>
    <w:p w14:paraId="78073D0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open(remoteJobsFilePath+"_old", 'w').writelines(jobsList)</w:t>
      </w:r>
    </w:p>
    <w:p w14:paraId="48BDA11F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os.remove(remoteJobsFilePath)</w:t>
      </w:r>
    </w:p>
    <w:p w14:paraId="2DDAEFD0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else:</w:t>
      </w:r>
    </w:p>
    <w:p w14:paraId="432ED85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    open(remoteJobsFilePath+"_old", 'w').write(open(remoteJobsFilePath).read())</w:t>
      </w:r>
    </w:p>
    <w:p w14:paraId="772DD93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wx.FutureCall(2000, QueryRemoteJobs, remoteJobsFilePath+"_old", self.frame, vina=True)</w:t>
      </w:r>
    </w:p>
    <w:p w14:paraId="34F316D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elif os.path.exists(remoteJobsFilePath+"_old"):</w:t>
      </w:r>
    </w:p>
    <w:p w14:paraId="6CC09D68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wx.FutureCall(2000, QueryRemoteJobs, remoteJobsFilePath+"_old", self.frame, vina=True)</w:t>
      </w:r>
    </w:p>
    <w:p w14:paraId="3463946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6B41AD9A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PageChanged(self, event):</w:t>
      </w:r>
    </w:p>
    <w:p w14:paraId="51ADD9E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if self.TopLevelParent: #make sure that SetActive is not called on Exit</w:t>
      </w:r>
    </w:p>
    <w:p w14:paraId="158CDDD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    self.book.GetPage(event.GetSelection()).SetActive(event)</w:t>
      </w:r>
    </w:p>
    <w:p w14:paraId="58283F8D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event.Skip()</w:t>
      </w:r>
    </w:p>
    <w:p w14:paraId="1B1ADD04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09D9F4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def CreateIcons(self):</w:t>
      </w:r>
    </w:p>
    <w:p w14:paraId="69F4ECF7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imageSize = (16,16)</w:t>
      </w:r>
    </w:p>
    <w:p w14:paraId="7433AF2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il = wx.ImageList(16,16)</w:t>
      </w:r>
    </w:p>
    <w:p w14:paraId="7DD32276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self.il = il</w:t>
      </w:r>
    </w:p>
    <w:p w14:paraId="27DE0B2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tip = wx.ArtProvider.GetBitmap(wx.ART_TIP, wx.ART_TOOLBAR, imageSize)</w:t>
      </w:r>
    </w:p>
    <w:p w14:paraId="0C5F45AB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il.Add(tip)   </w:t>
      </w:r>
    </w:p>
    <w:p w14:paraId="3E006AD1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il.Add(residuePNG)   </w:t>
      </w:r>
    </w:p>
    <w:p w14:paraId="310EA885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#        il.Add(adtPNG)   </w:t>
      </w:r>
    </w:p>
    <w:p w14:paraId="1A63D2EE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il.Add(eTablePNG)</w:t>
      </w:r>
    </w:p>
    <w:p w14:paraId="029FBB6C" w14:textId="77777777" w:rsidR="00B50C94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self.book.SetImageList(il)     </w:t>
      </w:r>
    </w:p>
    <w:p w14:paraId="44E5D23C" w14:textId="77777777" w:rsidR="005623FF" w:rsidRPr="004F2548" w:rsidRDefault="00B50C94" w:rsidP="00B50C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2548">
        <w:rPr>
          <w:rFonts w:ascii="Times New Roman" w:hAnsi="Times New Roman" w:cs="Times New Roman"/>
          <w:sz w:val="20"/>
          <w:szCs w:val="20"/>
        </w:rPr>
        <w:t xml:space="preserve">        </w:t>
      </w:r>
    </w:p>
    <w:sectPr w:rsidR="005623FF" w:rsidRPr="004F2548" w:rsidSect="00CD7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O">
    <w15:presenceInfo w15:providerId="None" w15:userId="JUL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94"/>
    <w:rsid w:val="00000309"/>
    <w:rsid w:val="00131958"/>
    <w:rsid w:val="00372E78"/>
    <w:rsid w:val="003F724D"/>
    <w:rsid w:val="004F2548"/>
    <w:rsid w:val="005623FF"/>
    <w:rsid w:val="009445F2"/>
    <w:rsid w:val="00A0154A"/>
    <w:rsid w:val="00B50C94"/>
    <w:rsid w:val="00CD79C1"/>
    <w:rsid w:val="00E3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20EA0C-F20B-443A-A0AB-E46BED17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C1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7796</Words>
  <Characters>42883</Characters>
  <Application>Microsoft Office Word</Application>
  <DocSecurity>0</DocSecurity>
  <Lines>357</Lines>
  <Paragraphs>101</Paragraphs>
  <ScaleCrop>false</ScaleCrop>
  <Company/>
  <LinksUpToDate>false</LinksUpToDate>
  <CharactersWithSpaces>50578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2017-06-24T17:26:00Z</dcterms:created>
  <dcterms:modified xsi:type="dcterms:W3CDTF">2020-05-07T13:10:00Z</dcterms:modified>
</cp:coreProperties>
</file>